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6C" w:rsidRPr="00874A4D" w:rsidRDefault="00AC2C6C" w:rsidP="00AC2C6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C2C6C" w:rsidRPr="00565185" w:rsidRDefault="00874A4D" w:rsidP="00874A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5185">
        <w:rPr>
          <w:rFonts w:ascii="Times New Roman" w:hAnsi="Times New Roman"/>
          <w:sz w:val="24"/>
          <w:szCs w:val="24"/>
        </w:rPr>
        <w:t xml:space="preserve">Powiatowy Urząd Pracy w </w:t>
      </w:r>
      <w:r w:rsidR="00740534" w:rsidRPr="00565185">
        <w:rPr>
          <w:rFonts w:ascii="Times New Roman" w:hAnsi="Times New Roman"/>
          <w:sz w:val="24"/>
          <w:szCs w:val="24"/>
        </w:rPr>
        <w:t xml:space="preserve">Elblągu </w:t>
      </w:r>
    </w:p>
    <w:p w:rsidR="00AC2C6C" w:rsidRPr="00565185" w:rsidRDefault="00740534" w:rsidP="00874A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565185">
        <w:rPr>
          <w:rFonts w:ascii="Times New Roman" w:hAnsi="Times New Roman"/>
          <w:sz w:val="24"/>
          <w:szCs w:val="24"/>
        </w:rPr>
        <w:t xml:space="preserve">82 – 300 Elbląg, ul. </w:t>
      </w:r>
      <w:proofErr w:type="spellStart"/>
      <w:r w:rsidRPr="00565185">
        <w:rPr>
          <w:rFonts w:ascii="Times New Roman" w:hAnsi="Times New Roman"/>
          <w:sz w:val="24"/>
          <w:szCs w:val="24"/>
          <w:lang w:val="en-US"/>
        </w:rPr>
        <w:t>Saperów</w:t>
      </w:r>
      <w:proofErr w:type="spellEnd"/>
      <w:r w:rsidRPr="00565185">
        <w:rPr>
          <w:rFonts w:ascii="Times New Roman" w:hAnsi="Times New Roman"/>
          <w:sz w:val="24"/>
          <w:szCs w:val="24"/>
          <w:lang w:val="en-US"/>
        </w:rPr>
        <w:t xml:space="preserve"> 24</w:t>
      </w:r>
    </w:p>
    <w:p w:rsidR="00AC2C6C" w:rsidRPr="00565185" w:rsidRDefault="00AC2C6C" w:rsidP="00874A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565185">
        <w:rPr>
          <w:rFonts w:ascii="Times New Roman" w:hAnsi="Times New Roman"/>
          <w:sz w:val="24"/>
          <w:szCs w:val="24"/>
          <w:lang w:val="en-US"/>
        </w:rPr>
        <w:t xml:space="preserve">NIP: </w:t>
      </w:r>
      <w:r w:rsidR="00740534" w:rsidRPr="00565185">
        <w:rPr>
          <w:rFonts w:ascii="Times New Roman" w:hAnsi="Times New Roman"/>
          <w:sz w:val="24"/>
          <w:szCs w:val="24"/>
          <w:lang w:val="en-US"/>
        </w:rPr>
        <w:t>578-26-08-266</w:t>
      </w:r>
    </w:p>
    <w:p w:rsidR="00AC2C6C" w:rsidRPr="00565185" w:rsidRDefault="00AC2C6C" w:rsidP="00874A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65185">
        <w:rPr>
          <w:rFonts w:ascii="Times New Roman" w:hAnsi="Times New Roman"/>
          <w:sz w:val="24"/>
          <w:szCs w:val="24"/>
          <w:lang w:val="en-US"/>
        </w:rPr>
        <w:t>Regon</w:t>
      </w:r>
      <w:proofErr w:type="spellEnd"/>
      <w:r w:rsidRPr="00565185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740534" w:rsidRPr="00565185">
        <w:rPr>
          <w:rFonts w:ascii="Times New Roman" w:hAnsi="Times New Roman"/>
          <w:sz w:val="24"/>
          <w:szCs w:val="24"/>
          <w:lang w:val="en-US"/>
        </w:rPr>
        <w:t>170782982</w:t>
      </w:r>
    </w:p>
    <w:p w:rsidR="00874A4D" w:rsidRPr="00565185" w:rsidRDefault="00AC2C6C" w:rsidP="00874A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565185">
        <w:rPr>
          <w:rFonts w:ascii="Times New Roman" w:hAnsi="Times New Roman"/>
          <w:sz w:val="24"/>
          <w:szCs w:val="24"/>
          <w:lang w:val="en-US"/>
        </w:rPr>
        <w:t>tel. +48 (</w:t>
      </w:r>
      <w:r w:rsidR="00740534" w:rsidRPr="00565185">
        <w:rPr>
          <w:rFonts w:ascii="Times New Roman" w:hAnsi="Times New Roman"/>
          <w:sz w:val="24"/>
          <w:szCs w:val="24"/>
          <w:lang w:val="en-US"/>
        </w:rPr>
        <w:t>55</w:t>
      </w:r>
      <w:r w:rsidRPr="00565185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740534" w:rsidRPr="00565185">
        <w:rPr>
          <w:rFonts w:ascii="Times New Roman" w:hAnsi="Times New Roman"/>
          <w:sz w:val="24"/>
          <w:szCs w:val="24"/>
          <w:lang w:val="en-US"/>
        </w:rPr>
        <w:t>237-67-00</w:t>
      </w:r>
    </w:p>
    <w:p w:rsidR="00AC2C6C" w:rsidRPr="00565185" w:rsidDel="00151B43" w:rsidRDefault="00AC2C6C">
      <w:pPr>
        <w:spacing w:after="0" w:line="240" w:lineRule="auto"/>
        <w:jc w:val="center"/>
        <w:rPr>
          <w:del w:id="0" w:author="Anna Andrearczyk" w:date="2018-02-15T09:27:00Z"/>
          <w:rFonts w:ascii="Times New Roman" w:hAnsi="Times New Roman"/>
          <w:sz w:val="24"/>
          <w:szCs w:val="24"/>
          <w:lang w:val="en-US"/>
        </w:rPr>
      </w:pPr>
      <w:r w:rsidRPr="00565185">
        <w:rPr>
          <w:rFonts w:ascii="Times New Roman" w:hAnsi="Times New Roman"/>
          <w:sz w:val="24"/>
          <w:szCs w:val="24"/>
          <w:lang w:val="en-US"/>
        </w:rPr>
        <w:t>fax.+48 (</w:t>
      </w:r>
      <w:r w:rsidR="00740534" w:rsidRPr="00565185">
        <w:rPr>
          <w:rFonts w:ascii="Times New Roman" w:hAnsi="Times New Roman"/>
          <w:sz w:val="24"/>
          <w:szCs w:val="24"/>
          <w:lang w:val="en-US"/>
        </w:rPr>
        <w:t>55</w:t>
      </w:r>
      <w:r w:rsidRPr="00565185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740534" w:rsidRPr="00565185">
        <w:rPr>
          <w:rFonts w:ascii="Times New Roman" w:hAnsi="Times New Roman"/>
          <w:sz w:val="24"/>
          <w:szCs w:val="24"/>
          <w:lang w:val="en-US"/>
        </w:rPr>
        <w:t>237-67-99</w:t>
      </w:r>
      <w:r w:rsidRPr="00565185">
        <w:rPr>
          <w:rFonts w:ascii="Times New Roman" w:hAnsi="Times New Roman"/>
          <w:sz w:val="24"/>
          <w:szCs w:val="24"/>
          <w:lang w:val="en-US"/>
        </w:rPr>
        <w:br/>
        <w:t>e-mail:</w:t>
      </w:r>
      <w:r w:rsidR="00874A4D" w:rsidRPr="0056518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9204E" w:rsidRPr="00565185">
        <w:fldChar w:fldCharType="begin"/>
      </w:r>
      <w:r w:rsidR="00D9204E" w:rsidRPr="00565185">
        <w:rPr>
          <w:lang w:val="en-US"/>
        </w:rPr>
        <w:instrText xml:space="preserve"> HYPERLINK "mailto:olel@praca.gov.pl" </w:instrText>
      </w:r>
      <w:r w:rsidR="00D9204E" w:rsidRPr="00565185">
        <w:rPr>
          <w:rPrChange w:id="1" w:author="Anna Andrearczyk" w:date="2018-02-15T09:24:00Z">
            <w:rPr>
              <w:rStyle w:val="Hipercze"/>
              <w:rFonts w:ascii="Times New Roman" w:hAnsi="Times New Roman"/>
              <w:lang w:val="en-US"/>
            </w:rPr>
          </w:rPrChange>
        </w:rPr>
        <w:fldChar w:fldCharType="separate"/>
      </w:r>
      <w:r w:rsidR="00740534" w:rsidRPr="00565185">
        <w:rPr>
          <w:rStyle w:val="Hipercze"/>
          <w:rFonts w:ascii="Times New Roman" w:hAnsi="Times New Roman"/>
          <w:color w:val="auto"/>
          <w:lang w:val="en-US"/>
          <w:rPrChange w:id="2" w:author="Anna Andrearczyk" w:date="2018-02-15T09:24:00Z">
            <w:rPr>
              <w:rStyle w:val="Hipercze"/>
              <w:rFonts w:ascii="Times New Roman" w:hAnsi="Times New Roman"/>
              <w:lang w:val="en-US"/>
            </w:rPr>
          </w:rPrChange>
        </w:rPr>
        <w:t>olel@praca.gov.pl</w:t>
      </w:r>
      <w:r w:rsidR="00D9204E" w:rsidRPr="00565185">
        <w:rPr>
          <w:rStyle w:val="Hipercze"/>
          <w:rFonts w:ascii="Times New Roman" w:hAnsi="Times New Roman"/>
          <w:color w:val="auto"/>
          <w:lang w:val="en-US"/>
          <w:rPrChange w:id="3" w:author="Anna Andrearczyk" w:date="2018-02-15T09:24:00Z">
            <w:rPr>
              <w:rStyle w:val="Hipercze"/>
              <w:rFonts w:ascii="Times New Roman" w:hAnsi="Times New Roman"/>
              <w:lang w:val="en-US"/>
            </w:rPr>
          </w:rPrChange>
        </w:rPr>
        <w:fldChar w:fldCharType="end"/>
      </w:r>
      <w:del w:id="4" w:author="Anna Andrearczyk" w:date="2019-02-05T10:09:00Z">
        <w:r w:rsidR="00740534" w:rsidRPr="00565185" w:rsidDel="00671CD0">
          <w:rPr>
            <w:rFonts w:ascii="Times New Roman" w:hAnsi="Times New Roman"/>
            <w:lang w:val="en-US"/>
          </w:rPr>
          <w:delText>, olel@up.gov.pl</w:delText>
        </w:r>
      </w:del>
    </w:p>
    <w:p w:rsidR="00AC2C6C" w:rsidRPr="006B1A47" w:rsidRDefault="00AC2C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  <w:rPrChange w:id="5" w:author="Anna Andrearczyk" w:date="2018-02-15T11:00:00Z">
            <w:rPr>
              <w:rFonts w:ascii="Times New Roman" w:hAnsi="Times New Roman"/>
              <w:sz w:val="24"/>
              <w:szCs w:val="24"/>
            </w:rPr>
          </w:rPrChange>
        </w:rPr>
      </w:pPr>
      <w:del w:id="6" w:author="Anna Andrearczyk" w:date="2018-02-15T09:27:00Z">
        <w:r w:rsidRPr="006B1A47" w:rsidDel="00151B43">
          <w:rPr>
            <w:rFonts w:ascii="Times New Roman" w:hAnsi="Times New Roman"/>
            <w:sz w:val="24"/>
            <w:szCs w:val="24"/>
            <w:lang w:val="en-US"/>
            <w:rPrChange w:id="7" w:author="Anna Andrearczyk" w:date="2018-02-15T11:00:00Z">
              <w:rPr>
                <w:rFonts w:ascii="Times New Roman" w:hAnsi="Times New Roman"/>
                <w:sz w:val="24"/>
                <w:szCs w:val="24"/>
              </w:rPr>
            </w:rPrChange>
          </w:rPr>
          <w:delText>strona internetowa</w:delText>
        </w:r>
        <w:r w:rsidRPr="006B1A47" w:rsidDel="00151B43">
          <w:rPr>
            <w:rFonts w:ascii="Times New Roman" w:hAnsi="Times New Roman"/>
            <w:b/>
            <w:sz w:val="24"/>
            <w:szCs w:val="24"/>
            <w:lang w:val="en-US"/>
            <w:rPrChange w:id="8" w:author="Anna Andrearczyk" w:date="2018-02-15T11:00:00Z">
              <w:rPr>
                <w:rFonts w:ascii="Times New Roman" w:hAnsi="Times New Roman"/>
                <w:b/>
                <w:sz w:val="24"/>
                <w:szCs w:val="24"/>
              </w:rPr>
            </w:rPrChange>
          </w:rPr>
          <w:delText>:</w:delText>
        </w:r>
        <w:r w:rsidRPr="006B1A47" w:rsidDel="00151B43">
          <w:rPr>
            <w:rFonts w:ascii="Times New Roman" w:hAnsi="Times New Roman"/>
            <w:sz w:val="24"/>
            <w:szCs w:val="24"/>
            <w:lang w:val="en-US"/>
            <w:rPrChange w:id="9" w:author="Anna Andrearczyk" w:date="2018-02-15T11:00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</w:delText>
        </w:r>
        <w:r w:rsidR="00D9204E" w:rsidRPr="00565185" w:rsidDel="00151B43">
          <w:rPr>
            <w:rPrChange w:id="10" w:author="Anna Andrearczyk" w:date="2018-02-15T09:24:00Z">
              <w:rPr/>
            </w:rPrChange>
          </w:rPr>
          <w:fldChar w:fldCharType="begin"/>
        </w:r>
        <w:r w:rsidR="00D9204E" w:rsidRPr="006B1A47" w:rsidDel="00151B43">
          <w:rPr>
            <w:lang w:val="en-US"/>
            <w:rPrChange w:id="11" w:author="Anna Andrearczyk" w:date="2018-02-15T11:00:00Z">
              <w:rPr/>
            </w:rPrChange>
          </w:rPr>
          <w:delInstrText xml:space="preserve"> HYPERLINK "http://elblag.praca.gov.pl" </w:delInstrText>
        </w:r>
        <w:r w:rsidR="00D9204E" w:rsidRPr="00565185" w:rsidDel="00151B43">
          <w:rPr>
            <w:rPrChange w:id="12" w:author="Anna Andrearczyk" w:date="2018-02-15T09:24:00Z">
              <w:rPr>
                <w:rStyle w:val="Hipercze"/>
                <w:rFonts w:ascii="Times New Roman" w:hAnsi="Times New Roman"/>
                <w:sz w:val="24"/>
                <w:szCs w:val="24"/>
              </w:rPr>
            </w:rPrChange>
          </w:rPr>
          <w:fldChar w:fldCharType="separate"/>
        </w:r>
        <w:r w:rsidR="006036B2" w:rsidRPr="006B1A47" w:rsidDel="00151B43">
          <w:rPr>
            <w:rStyle w:val="Hipercze"/>
            <w:rFonts w:ascii="Times New Roman" w:hAnsi="Times New Roman"/>
            <w:color w:val="auto"/>
            <w:sz w:val="24"/>
            <w:szCs w:val="24"/>
            <w:lang w:val="en-US"/>
            <w:rPrChange w:id="13" w:author="Anna Andrearczyk" w:date="2018-02-15T11:00:00Z">
              <w:rPr>
                <w:rStyle w:val="Hipercze"/>
                <w:rFonts w:ascii="Times New Roman" w:hAnsi="Times New Roman"/>
                <w:sz w:val="24"/>
                <w:szCs w:val="24"/>
              </w:rPr>
            </w:rPrChange>
          </w:rPr>
          <w:delText>elblag.praca.gov.pl</w:delText>
        </w:r>
        <w:r w:rsidR="00D9204E" w:rsidRPr="00565185" w:rsidDel="00151B43">
          <w:rPr>
            <w:rStyle w:val="Hipercze"/>
            <w:rFonts w:ascii="Times New Roman" w:hAnsi="Times New Roman"/>
            <w:color w:val="auto"/>
            <w:sz w:val="24"/>
            <w:szCs w:val="24"/>
            <w:rPrChange w:id="14" w:author="Anna Andrearczyk" w:date="2018-02-15T09:24:00Z">
              <w:rPr>
                <w:rStyle w:val="Hipercze"/>
                <w:rFonts w:ascii="Times New Roman" w:hAnsi="Times New Roman"/>
                <w:sz w:val="24"/>
                <w:szCs w:val="24"/>
              </w:rPr>
            </w:rPrChange>
          </w:rPr>
          <w:fldChar w:fldCharType="end"/>
        </w:r>
      </w:del>
    </w:p>
    <w:p w:rsidR="00AC2C6C" w:rsidRPr="00565185" w:rsidRDefault="00D342F1" w:rsidP="00D342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5185">
        <w:rPr>
          <w:rFonts w:ascii="Times New Roman" w:hAnsi="Times New Roman"/>
          <w:sz w:val="24"/>
          <w:szCs w:val="24"/>
        </w:rPr>
        <w:t xml:space="preserve">strona BIP: </w:t>
      </w:r>
      <w:r w:rsidR="00D9204E" w:rsidRPr="00565185">
        <w:rPr>
          <w:rPrChange w:id="15" w:author="Anna Andrearczyk" w:date="2018-02-15T09:24:00Z">
            <w:rPr/>
          </w:rPrChange>
        </w:rPr>
        <w:fldChar w:fldCharType="begin"/>
      </w:r>
      <w:r w:rsidR="00D9204E" w:rsidRPr="00565185">
        <w:instrText xml:space="preserve"> HYPERLINK "http://bip.elblag.up.gov.pl" </w:instrText>
      </w:r>
      <w:r w:rsidR="00D9204E" w:rsidRPr="00565185">
        <w:rPr>
          <w:rPrChange w:id="16" w:author="Anna Andrearczyk" w:date="2018-02-15T09:24:00Z">
            <w:rPr>
              <w:rStyle w:val="Hipercze"/>
              <w:rFonts w:ascii="Times New Roman" w:hAnsi="Times New Roman"/>
              <w:sz w:val="24"/>
              <w:szCs w:val="24"/>
            </w:rPr>
          </w:rPrChange>
        </w:rPr>
        <w:fldChar w:fldCharType="separate"/>
      </w:r>
      <w:r w:rsidR="00740534" w:rsidRPr="00565185">
        <w:rPr>
          <w:rStyle w:val="Hipercze"/>
          <w:rFonts w:ascii="Times New Roman" w:hAnsi="Times New Roman"/>
          <w:color w:val="auto"/>
          <w:sz w:val="24"/>
          <w:szCs w:val="24"/>
          <w:rPrChange w:id="17" w:author="Anna Andrearczyk" w:date="2018-02-15T09:24:00Z">
            <w:rPr>
              <w:rStyle w:val="Hipercze"/>
              <w:rFonts w:ascii="Times New Roman" w:hAnsi="Times New Roman"/>
              <w:sz w:val="24"/>
              <w:szCs w:val="24"/>
            </w:rPr>
          </w:rPrChange>
        </w:rPr>
        <w:t>bip.elblag.up.gov.pl</w:t>
      </w:r>
      <w:r w:rsidR="00D9204E" w:rsidRPr="00565185">
        <w:rPr>
          <w:rStyle w:val="Hipercze"/>
          <w:rFonts w:ascii="Times New Roman" w:hAnsi="Times New Roman"/>
          <w:color w:val="auto"/>
          <w:sz w:val="24"/>
          <w:szCs w:val="24"/>
          <w:rPrChange w:id="18" w:author="Anna Andrearczyk" w:date="2018-02-15T09:24:00Z">
            <w:rPr>
              <w:rStyle w:val="Hipercze"/>
              <w:rFonts w:ascii="Times New Roman" w:hAnsi="Times New Roman"/>
              <w:sz w:val="24"/>
              <w:szCs w:val="24"/>
            </w:rPr>
          </w:rPrChange>
        </w:rPr>
        <w:fldChar w:fldCharType="end"/>
      </w:r>
      <w:r w:rsidR="00740534" w:rsidRPr="00565185">
        <w:rPr>
          <w:rFonts w:ascii="Times New Roman" w:hAnsi="Times New Roman"/>
          <w:sz w:val="24"/>
          <w:szCs w:val="24"/>
        </w:rPr>
        <w:t xml:space="preserve"> [miejsce: menu główne/aktualności]</w:t>
      </w:r>
    </w:p>
    <w:p w:rsidR="00C8094B" w:rsidRPr="00565185" w:rsidRDefault="00C8094B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094B" w:rsidRPr="00565185" w:rsidRDefault="00C8094B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094B" w:rsidRPr="00565185" w:rsidRDefault="00C8094B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094B" w:rsidRPr="00565185" w:rsidRDefault="00C8094B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565185" w:rsidRDefault="00AC2C6C" w:rsidP="00AC2C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4A4D" w:rsidRPr="00565185" w:rsidRDefault="00874A4D" w:rsidP="00874A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5185">
        <w:rPr>
          <w:rFonts w:ascii="Times New Roman" w:hAnsi="Times New Roman"/>
          <w:b/>
          <w:sz w:val="24"/>
          <w:szCs w:val="24"/>
        </w:rPr>
        <w:t>Znak: OA</w:t>
      </w:r>
      <w:r w:rsidR="00EF2D9D" w:rsidRPr="00565185">
        <w:rPr>
          <w:rFonts w:ascii="Times New Roman" w:hAnsi="Times New Roman"/>
          <w:b/>
          <w:sz w:val="24"/>
          <w:szCs w:val="24"/>
        </w:rPr>
        <w:t>.261.</w:t>
      </w:r>
      <w:ins w:id="19" w:author="Anna Andrearczyk" w:date="2018-02-15T09:45:00Z">
        <w:r w:rsidR="007504D8">
          <w:rPr>
            <w:rFonts w:ascii="Times New Roman" w:hAnsi="Times New Roman"/>
            <w:b/>
            <w:sz w:val="24"/>
            <w:szCs w:val="24"/>
          </w:rPr>
          <w:t>4</w:t>
        </w:r>
      </w:ins>
      <w:del w:id="20" w:author="Anna Andrearczyk" w:date="2018-02-15T09:45:00Z">
        <w:r w:rsidR="00EF2D9D" w:rsidRPr="00565185" w:rsidDel="007504D8">
          <w:rPr>
            <w:rFonts w:ascii="Times New Roman" w:hAnsi="Times New Roman"/>
            <w:b/>
            <w:sz w:val="24"/>
            <w:szCs w:val="24"/>
          </w:rPr>
          <w:delText>1</w:delText>
        </w:r>
      </w:del>
      <w:r w:rsidR="00EF2D9D" w:rsidRPr="00565185">
        <w:rPr>
          <w:rFonts w:ascii="Times New Roman" w:hAnsi="Times New Roman"/>
          <w:b/>
          <w:sz w:val="24"/>
          <w:szCs w:val="24"/>
        </w:rPr>
        <w:t>.1.201</w:t>
      </w:r>
      <w:ins w:id="21" w:author="Anna Andrearczyk" w:date="2019-02-05T10:09:00Z">
        <w:r w:rsidR="00671CD0">
          <w:rPr>
            <w:rFonts w:ascii="Times New Roman" w:hAnsi="Times New Roman"/>
            <w:b/>
            <w:sz w:val="24"/>
            <w:szCs w:val="24"/>
          </w:rPr>
          <w:t>9</w:t>
        </w:r>
      </w:ins>
      <w:ins w:id="22" w:author="Anna Andrearczyk" w:date="2019-02-05T14:02:00Z">
        <w:r w:rsidR="003E4F8C">
          <w:rPr>
            <w:rFonts w:ascii="Times New Roman" w:hAnsi="Times New Roman"/>
            <w:b/>
            <w:sz w:val="24"/>
            <w:szCs w:val="24"/>
          </w:rPr>
          <w:t>.AA</w:t>
        </w:r>
      </w:ins>
      <w:del w:id="23" w:author="Anna Andrearczyk" w:date="2019-02-05T10:09:00Z">
        <w:r w:rsidR="00EF2D9D" w:rsidRPr="00565185" w:rsidDel="00671CD0">
          <w:rPr>
            <w:rFonts w:ascii="Times New Roman" w:hAnsi="Times New Roman"/>
            <w:b/>
            <w:sz w:val="24"/>
            <w:szCs w:val="24"/>
          </w:rPr>
          <w:delText>8</w:delText>
        </w:r>
      </w:del>
    </w:p>
    <w:p w:rsidR="00AC2C6C" w:rsidRPr="00565185" w:rsidRDefault="00AC2C6C" w:rsidP="00AC2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C6C" w:rsidRPr="00565185" w:rsidRDefault="00044BA1" w:rsidP="00044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5185">
        <w:rPr>
          <w:rFonts w:ascii="Times New Roman" w:hAnsi="Times New Roman"/>
          <w:b/>
          <w:sz w:val="40"/>
          <w:szCs w:val="40"/>
        </w:rPr>
        <w:t xml:space="preserve">Ogłoszenie o zamówieniu na usługi społeczne </w:t>
      </w:r>
    </w:p>
    <w:p w:rsidR="00AC2C6C" w:rsidRPr="00565185" w:rsidRDefault="00AC2C6C" w:rsidP="00AC2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C6C" w:rsidRPr="00565185" w:rsidRDefault="00AC2C6C" w:rsidP="00AC2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C6C" w:rsidRPr="00565185" w:rsidRDefault="00AC2C6C" w:rsidP="00AC2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C6C" w:rsidRDefault="00044BA1" w:rsidP="00874A4D">
      <w:pPr>
        <w:spacing w:after="0" w:line="240" w:lineRule="auto"/>
        <w:ind w:right="-110"/>
        <w:jc w:val="center"/>
        <w:rPr>
          <w:ins w:id="24" w:author="Anna Andrearczyk" w:date="2018-02-15T11:01:00Z"/>
          <w:rFonts w:ascii="Times New Roman" w:eastAsia="Tahoma,Bold" w:hAnsi="Times New Roman"/>
          <w:b/>
          <w:bCs/>
          <w:sz w:val="24"/>
          <w:szCs w:val="24"/>
        </w:rPr>
      </w:pPr>
      <w:r w:rsidRPr="00565185">
        <w:rPr>
          <w:rFonts w:ascii="Times New Roman" w:hAnsi="Times New Roman"/>
          <w:sz w:val="24"/>
          <w:szCs w:val="24"/>
        </w:rPr>
        <w:t xml:space="preserve"> </w:t>
      </w:r>
      <w:r w:rsidR="00C8094B" w:rsidRPr="00565185">
        <w:rPr>
          <w:rFonts w:ascii="Times New Roman" w:hAnsi="Times New Roman"/>
          <w:sz w:val="24"/>
          <w:szCs w:val="24"/>
        </w:rPr>
        <w:t>„</w:t>
      </w:r>
      <w:r w:rsidR="00AC2C6C" w:rsidRPr="00565185">
        <w:rPr>
          <w:rFonts w:ascii="Times New Roman" w:eastAsia="Tahoma,Bold" w:hAnsi="Times New Roman"/>
          <w:b/>
          <w:bCs/>
          <w:sz w:val="24"/>
          <w:szCs w:val="24"/>
        </w:rPr>
        <w:t>Świadczenie usług pocztowych</w:t>
      </w:r>
      <w:r w:rsidR="00874A4D" w:rsidRPr="00565185">
        <w:rPr>
          <w:rFonts w:ascii="Times New Roman" w:eastAsia="Tahoma,Bold" w:hAnsi="Times New Roman"/>
          <w:b/>
          <w:bCs/>
          <w:sz w:val="24"/>
          <w:szCs w:val="24"/>
        </w:rPr>
        <w:t xml:space="preserve"> </w:t>
      </w:r>
      <w:r w:rsidR="00AC2C6C" w:rsidRPr="00565185">
        <w:rPr>
          <w:rFonts w:ascii="Times New Roman" w:eastAsia="Tahoma,Bold" w:hAnsi="Times New Roman"/>
          <w:b/>
          <w:bCs/>
          <w:sz w:val="24"/>
          <w:szCs w:val="24"/>
        </w:rPr>
        <w:t>w obrocie krajowym i zagranicznym</w:t>
      </w:r>
      <w:r w:rsidR="00874A4D" w:rsidRPr="00565185">
        <w:rPr>
          <w:rFonts w:ascii="Times New Roman" w:eastAsia="Tahoma,Bold" w:hAnsi="Times New Roman"/>
          <w:b/>
          <w:bCs/>
          <w:sz w:val="24"/>
          <w:szCs w:val="24"/>
        </w:rPr>
        <w:t xml:space="preserve"> </w:t>
      </w:r>
      <w:r w:rsidR="00AC2C6C" w:rsidRPr="00565185">
        <w:rPr>
          <w:rFonts w:ascii="Times New Roman" w:eastAsia="Tahoma,Bold" w:hAnsi="Times New Roman"/>
          <w:b/>
          <w:bCs/>
          <w:sz w:val="24"/>
          <w:szCs w:val="24"/>
        </w:rPr>
        <w:t>dla</w:t>
      </w:r>
      <w:r w:rsidR="00874A4D" w:rsidRPr="00565185">
        <w:rPr>
          <w:rFonts w:ascii="Times New Roman" w:eastAsia="Tahoma,Bold" w:hAnsi="Times New Roman"/>
          <w:b/>
          <w:bCs/>
          <w:sz w:val="24"/>
          <w:szCs w:val="24"/>
        </w:rPr>
        <w:t xml:space="preserve"> Powiatowego Urzędu Pracy w </w:t>
      </w:r>
      <w:r w:rsidR="00740534" w:rsidRPr="00565185">
        <w:rPr>
          <w:rFonts w:ascii="Times New Roman" w:eastAsia="Tahoma,Bold" w:hAnsi="Times New Roman"/>
          <w:b/>
          <w:bCs/>
          <w:sz w:val="24"/>
          <w:szCs w:val="24"/>
        </w:rPr>
        <w:t xml:space="preserve">Elblągu i Filii PUP w Pasłęku </w:t>
      </w:r>
    </w:p>
    <w:p w:rsidR="006B1A47" w:rsidRDefault="006B1A47" w:rsidP="00874A4D">
      <w:pPr>
        <w:spacing w:after="0" w:line="240" w:lineRule="auto"/>
        <w:ind w:right="-110"/>
        <w:jc w:val="center"/>
        <w:rPr>
          <w:ins w:id="25" w:author="Anna Andrearczyk" w:date="2018-02-15T11:02:00Z"/>
          <w:rFonts w:ascii="Times New Roman" w:eastAsia="Tahoma,Bold" w:hAnsi="Times New Roman"/>
          <w:b/>
          <w:bCs/>
          <w:sz w:val="24"/>
          <w:szCs w:val="24"/>
        </w:rPr>
      </w:pPr>
    </w:p>
    <w:p w:rsidR="006B1A47" w:rsidRDefault="006B1A47">
      <w:pPr>
        <w:spacing w:after="0" w:line="240" w:lineRule="auto"/>
        <w:ind w:right="-110" w:firstLine="708"/>
        <w:rPr>
          <w:ins w:id="26" w:author="Anna Andrearczyk" w:date="2018-02-15T11:02:00Z"/>
          <w:rFonts w:ascii="Times New Roman" w:eastAsia="Tahoma,Bold" w:hAnsi="Times New Roman"/>
          <w:b/>
          <w:bCs/>
          <w:sz w:val="24"/>
          <w:szCs w:val="24"/>
        </w:rPr>
        <w:pPrChange w:id="27" w:author="Anna Andrearczyk" w:date="2018-02-15T11:02:00Z">
          <w:pPr>
            <w:spacing w:after="0" w:line="240" w:lineRule="auto"/>
            <w:ind w:right="-110"/>
            <w:jc w:val="center"/>
          </w:pPr>
        </w:pPrChange>
      </w:pPr>
      <w:ins w:id="28" w:author="Anna Andrearczyk" w:date="2018-02-15T11:01:00Z">
        <w:r>
          <w:rPr>
            <w:rFonts w:ascii="Times New Roman" w:eastAsia="Tahoma,Bold" w:hAnsi="Times New Roman"/>
            <w:b/>
            <w:bCs/>
            <w:sz w:val="24"/>
            <w:szCs w:val="24"/>
          </w:rPr>
          <w:t xml:space="preserve">Przedmiot główny: </w:t>
        </w:r>
      </w:ins>
    </w:p>
    <w:p w:rsidR="006B1A47" w:rsidRDefault="006B1A47">
      <w:pPr>
        <w:spacing w:after="0" w:line="240" w:lineRule="auto"/>
        <w:ind w:right="-110" w:firstLine="708"/>
        <w:rPr>
          <w:ins w:id="29" w:author="Anna Andrearczyk" w:date="2018-02-15T11:02:00Z"/>
          <w:rFonts w:ascii="Times New Roman" w:eastAsia="Tahoma,Bold" w:hAnsi="Times New Roman"/>
          <w:b/>
          <w:bCs/>
          <w:sz w:val="24"/>
          <w:szCs w:val="24"/>
        </w:rPr>
        <w:pPrChange w:id="30" w:author="Anna Andrearczyk" w:date="2018-02-15T11:02:00Z">
          <w:pPr>
            <w:spacing w:after="0" w:line="240" w:lineRule="auto"/>
            <w:ind w:right="-110"/>
            <w:jc w:val="center"/>
          </w:pPr>
        </w:pPrChange>
      </w:pPr>
      <w:ins w:id="31" w:author="Anna Andrearczyk" w:date="2018-02-15T11:02:00Z">
        <w:r>
          <w:rPr>
            <w:rFonts w:ascii="Times New Roman" w:eastAsia="Tahoma,Bold" w:hAnsi="Times New Roman"/>
            <w:b/>
            <w:bCs/>
            <w:sz w:val="24"/>
            <w:szCs w:val="24"/>
          </w:rPr>
          <w:t xml:space="preserve">CPV: </w:t>
        </w:r>
      </w:ins>
      <w:ins w:id="32" w:author="Anna Andrearczyk" w:date="2018-02-15T11:01:00Z">
        <w:r>
          <w:rPr>
            <w:rFonts w:ascii="Times New Roman" w:eastAsia="Tahoma,Bold" w:hAnsi="Times New Roman"/>
            <w:b/>
            <w:bCs/>
            <w:sz w:val="24"/>
            <w:szCs w:val="24"/>
          </w:rPr>
          <w:t xml:space="preserve">64.11.00.00-0 </w:t>
        </w:r>
      </w:ins>
    </w:p>
    <w:p w:rsidR="006B1A47" w:rsidRDefault="006B1A47">
      <w:pPr>
        <w:spacing w:after="0" w:line="240" w:lineRule="auto"/>
        <w:ind w:right="-110" w:firstLine="708"/>
        <w:rPr>
          <w:ins w:id="33" w:author="Anna Andrearczyk" w:date="2018-02-15T11:01:00Z"/>
          <w:rFonts w:ascii="Times New Roman" w:eastAsia="Tahoma,Bold" w:hAnsi="Times New Roman"/>
          <w:b/>
          <w:bCs/>
          <w:sz w:val="24"/>
          <w:szCs w:val="24"/>
        </w:rPr>
        <w:pPrChange w:id="34" w:author="Anna Andrearczyk" w:date="2018-02-15T11:02:00Z">
          <w:pPr>
            <w:spacing w:after="0" w:line="240" w:lineRule="auto"/>
            <w:ind w:right="-110"/>
            <w:jc w:val="center"/>
          </w:pPr>
        </w:pPrChange>
      </w:pPr>
      <w:ins w:id="35" w:author="Anna Andrearczyk" w:date="2018-02-15T11:02:00Z">
        <w:r>
          <w:rPr>
            <w:rFonts w:ascii="Times New Roman" w:eastAsia="Tahoma,Bold" w:hAnsi="Times New Roman"/>
            <w:b/>
            <w:bCs/>
            <w:sz w:val="24"/>
            <w:szCs w:val="24"/>
          </w:rPr>
          <w:t xml:space="preserve">Nazewnictwo wg CPV: </w:t>
        </w:r>
      </w:ins>
      <w:ins w:id="36" w:author="Anna Andrearczyk" w:date="2018-02-15T11:01:00Z">
        <w:r>
          <w:rPr>
            <w:rFonts w:ascii="Times New Roman" w:eastAsia="Tahoma,Bold" w:hAnsi="Times New Roman"/>
            <w:b/>
            <w:bCs/>
            <w:sz w:val="24"/>
            <w:szCs w:val="24"/>
          </w:rPr>
          <w:t>usługi pocztowe</w:t>
        </w:r>
      </w:ins>
    </w:p>
    <w:p w:rsidR="006B1A47" w:rsidRDefault="006B1A47">
      <w:pPr>
        <w:spacing w:after="0" w:line="240" w:lineRule="auto"/>
        <w:ind w:right="-110" w:firstLine="708"/>
        <w:rPr>
          <w:ins w:id="37" w:author="Anna Andrearczyk" w:date="2018-02-15T11:02:00Z"/>
          <w:rFonts w:ascii="Times New Roman" w:eastAsia="Tahoma,Bold" w:hAnsi="Times New Roman"/>
          <w:b/>
          <w:bCs/>
          <w:sz w:val="24"/>
          <w:szCs w:val="24"/>
        </w:rPr>
        <w:pPrChange w:id="38" w:author="Anna Andrearczyk" w:date="2018-02-15T11:02:00Z">
          <w:pPr>
            <w:spacing w:after="0" w:line="240" w:lineRule="auto"/>
            <w:ind w:right="-110"/>
            <w:jc w:val="center"/>
          </w:pPr>
        </w:pPrChange>
      </w:pPr>
      <w:ins w:id="39" w:author="Anna Andrearczyk" w:date="2018-02-15T11:01:00Z">
        <w:r>
          <w:rPr>
            <w:rFonts w:ascii="Times New Roman" w:eastAsia="Tahoma,Bold" w:hAnsi="Times New Roman"/>
            <w:b/>
            <w:bCs/>
            <w:sz w:val="24"/>
            <w:szCs w:val="24"/>
          </w:rPr>
          <w:t xml:space="preserve">Przedmiot </w:t>
        </w:r>
      </w:ins>
      <w:ins w:id="40" w:author="Anna Andrearczyk" w:date="2018-02-15T11:02:00Z">
        <w:r>
          <w:rPr>
            <w:rFonts w:ascii="Times New Roman" w:eastAsia="Tahoma,Bold" w:hAnsi="Times New Roman"/>
            <w:b/>
            <w:bCs/>
            <w:sz w:val="24"/>
            <w:szCs w:val="24"/>
          </w:rPr>
          <w:t>dodatkowy:</w:t>
        </w:r>
      </w:ins>
    </w:p>
    <w:p w:rsidR="006B1A47" w:rsidRDefault="006B1A47">
      <w:pPr>
        <w:spacing w:after="0" w:line="240" w:lineRule="auto"/>
        <w:ind w:right="-110" w:firstLine="708"/>
        <w:rPr>
          <w:ins w:id="41" w:author="Anna Andrearczyk" w:date="2018-02-15T11:03:00Z"/>
          <w:rFonts w:ascii="Times New Roman" w:eastAsia="Tahoma,Bold" w:hAnsi="Times New Roman"/>
          <w:b/>
          <w:bCs/>
          <w:sz w:val="24"/>
          <w:szCs w:val="24"/>
        </w:rPr>
        <w:pPrChange w:id="42" w:author="Anna Andrearczyk" w:date="2018-02-15T11:02:00Z">
          <w:pPr>
            <w:spacing w:after="0" w:line="240" w:lineRule="auto"/>
            <w:ind w:right="-110"/>
            <w:jc w:val="center"/>
          </w:pPr>
        </w:pPrChange>
      </w:pPr>
      <w:ins w:id="43" w:author="Anna Andrearczyk" w:date="2018-02-15T11:02:00Z">
        <w:r>
          <w:rPr>
            <w:rFonts w:ascii="Times New Roman" w:eastAsia="Tahoma,Bold" w:hAnsi="Times New Roman"/>
            <w:b/>
            <w:bCs/>
            <w:sz w:val="24"/>
            <w:szCs w:val="24"/>
          </w:rPr>
          <w:t xml:space="preserve">CPV: 64.11.20.00-4 usługi pocztowe dot. </w:t>
        </w:r>
      </w:ins>
      <w:ins w:id="44" w:author="Anna Andrearczyk" w:date="2018-02-15T11:03:00Z">
        <w:r>
          <w:rPr>
            <w:rFonts w:ascii="Times New Roman" w:eastAsia="Tahoma,Bold" w:hAnsi="Times New Roman"/>
            <w:b/>
            <w:bCs/>
            <w:sz w:val="24"/>
            <w:szCs w:val="24"/>
          </w:rPr>
          <w:t>listów</w:t>
        </w:r>
      </w:ins>
    </w:p>
    <w:p w:rsidR="006B1A47" w:rsidRPr="00565185" w:rsidDel="006B1A47" w:rsidRDefault="006B1A47">
      <w:pPr>
        <w:spacing w:after="0" w:line="240" w:lineRule="auto"/>
        <w:ind w:right="-110" w:firstLine="708"/>
        <w:rPr>
          <w:del w:id="45" w:author="Anna Andrearczyk" w:date="2018-02-15T11:03:00Z"/>
          <w:rFonts w:ascii="Times New Roman" w:eastAsia="Tahoma,Bold" w:hAnsi="Times New Roman"/>
          <w:b/>
          <w:bCs/>
          <w:sz w:val="24"/>
          <w:szCs w:val="24"/>
        </w:rPr>
        <w:pPrChange w:id="46" w:author="Anna Andrearczyk" w:date="2018-02-15T11:02:00Z">
          <w:pPr>
            <w:spacing w:after="0" w:line="240" w:lineRule="auto"/>
            <w:ind w:right="-110"/>
            <w:jc w:val="center"/>
          </w:pPr>
        </w:pPrChange>
      </w:pPr>
      <w:ins w:id="47" w:author="Anna Andrearczyk" w:date="2018-02-15T11:03:00Z">
        <w:r>
          <w:rPr>
            <w:rFonts w:ascii="Times New Roman" w:eastAsia="Tahoma,Bold" w:hAnsi="Times New Roman"/>
            <w:b/>
            <w:bCs/>
            <w:sz w:val="24"/>
            <w:szCs w:val="24"/>
          </w:rPr>
          <w:t>CPV: 64.11.30.00-1 usługi pocztowe dot. paczek</w:t>
        </w:r>
      </w:ins>
    </w:p>
    <w:p w:rsidR="00AC2C6C" w:rsidRPr="00565185" w:rsidRDefault="00AC2C6C">
      <w:pPr>
        <w:spacing w:after="0" w:line="240" w:lineRule="auto"/>
        <w:ind w:right="-110" w:firstLine="708"/>
        <w:rPr>
          <w:rFonts w:ascii="Times New Roman" w:hAnsi="Times New Roman"/>
          <w:b/>
          <w:sz w:val="24"/>
          <w:szCs w:val="24"/>
        </w:rPr>
        <w:pPrChange w:id="48" w:author="Anna Andrearczyk" w:date="2018-02-15T11:03:00Z">
          <w:pPr>
            <w:spacing w:after="0" w:line="240" w:lineRule="auto"/>
          </w:pPr>
        </w:pPrChange>
      </w:pPr>
    </w:p>
    <w:p w:rsidR="00AC2C6C" w:rsidRPr="00565185" w:rsidRDefault="006B1A47" w:rsidP="00AC2C6C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ins w:id="49" w:author="Anna Andrearczyk" w:date="2018-02-15T11:01:00Z">
        <w:r>
          <w:rPr>
            <w:rFonts w:ascii="Times New Roman" w:hAnsi="Times New Roman"/>
            <w:b/>
            <w:sz w:val="24"/>
            <w:szCs w:val="24"/>
            <w:vertAlign w:val="superscript"/>
          </w:rPr>
          <w:tab/>
        </w:r>
      </w:ins>
      <w:del w:id="50" w:author="Anna Andrearczyk" w:date="2018-02-15T11:01:00Z">
        <w:r w:rsidR="00AC2C6C" w:rsidRPr="00565185" w:rsidDel="006B1A47">
          <w:rPr>
            <w:rFonts w:ascii="Times New Roman" w:hAnsi="Times New Roman"/>
            <w:b/>
            <w:sz w:val="24"/>
            <w:szCs w:val="24"/>
            <w:vertAlign w:val="superscript"/>
          </w:rPr>
          <w:tab/>
        </w:r>
      </w:del>
    </w:p>
    <w:p w:rsidR="00AC2C6C" w:rsidRPr="00565185" w:rsidRDefault="00AC2C6C" w:rsidP="00AC2C6C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</w:p>
    <w:p w:rsidR="00A901A4" w:rsidRPr="00565185" w:rsidRDefault="00740534" w:rsidP="00A90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5185">
        <w:rPr>
          <w:rFonts w:ascii="Times New Roman" w:hAnsi="Times New Roman"/>
          <w:sz w:val="24"/>
          <w:szCs w:val="24"/>
        </w:rPr>
        <w:t>Elbląg,</w:t>
      </w:r>
      <w:r w:rsidRPr="0056518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ins w:id="51" w:author="Anna Andrearczyk" w:date="2019-02-05T11:49:00Z">
        <w:r w:rsidR="00E56BC3">
          <w:rPr>
            <w:rFonts w:ascii="Times New Roman" w:hAnsi="Times New Roman"/>
            <w:sz w:val="24"/>
            <w:szCs w:val="24"/>
          </w:rPr>
          <w:t>6</w:t>
        </w:r>
      </w:ins>
      <w:del w:id="52" w:author="Anna Andrearczyk" w:date="2019-02-05T10:09:00Z">
        <w:r w:rsidR="00EF2D9D" w:rsidRPr="00565185" w:rsidDel="00671CD0">
          <w:rPr>
            <w:rFonts w:ascii="Times New Roman" w:hAnsi="Times New Roman"/>
            <w:sz w:val="24"/>
            <w:szCs w:val="24"/>
          </w:rPr>
          <w:delText>1</w:delText>
        </w:r>
      </w:del>
      <w:del w:id="53" w:author="Anna Andrearczyk" w:date="2018-02-15T09:27:00Z">
        <w:r w:rsidR="00EF2D9D" w:rsidRPr="00565185" w:rsidDel="00151B43">
          <w:rPr>
            <w:rFonts w:ascii="Times New Roman" w:hAnsi="Times New Roman"/>
            <w:sz w:val="24"/>
            <w:szCs w:val="24"/>
          </w:rPr>
          <w:delText>2</w:delText>
        </w:r>
      </w:del>
      <w:r w:rsidR="00EF2D9D" w:rsidRPr="00565185">
        <w:rPr>
          <w:rFonts w:ascii="Times New Roman" w:hAnsi="Times New Roman"/>
          <w:sz w:val="24"/>
          <w:szCs w:val="24"/>
        </w:rPr>
        <w:t xml:space="preserve"> lutego 201</w:t>
      </w:r>
      <w:ins w:id="54" w:author="Anna Andrearczyk" w:date="2019-02-05T10:09:00Z">
        <w:r w:rsidR="00671CD0">
          <w:rPr>
            <w:rFonts w:ascii="Times New Roman" w:hAnsi="Times New Roman"/>
            <w:sz w:val="24"/>
            <w:szCs w:val="24"/>
          </w:rPr>
          <w:t>9</w:t>
        </w:r>
      </w:ins>
      <w:del w:id="55" w:author="Anna Andrearczyk" w:date="2019-02-05T10:09:00Z">
        <w:r w:rsidR="00EF2D9D" w:rsidRPr="00565185" w:rsidDel="00671CD0">
          <w:rPr>
            <w:rFonts w:ascii="Times New Roman" w:hAnsi="Times New Roman"/>
            <w:sz w:val="24"/>
            <w:szCs w:val="24"/>
          </w:rPr>
          <w:delText>8</w:delText>
        </w:r>
      </w:del>
      <w:r w:rsidRPr="00565185">
        <w:rPr>
          <w:rFonts w:ascii="Times New Roman" w:hAnsi="Times New Roman"/>
          <w:sz w:val="24"/>
          <w:szCs w:val="24"/>
        </w:rPr>
        <w:t xml:space="preserve"> r. </w:t>
      </w:r>
    </w:p>
    <w:p w:rsidR="00BE2B4F" w:rsidRPr="00565185" w:rsidRDefault="00BE2B4F" w:rsidP="00A90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2B4F" w:rsidRPr="00565185" w:rsidRDefault="00BE2B4F" w:rsidP="00A90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2C6C" w:rsidRPr="00565185" w:rsidRDefault="00A901A4" w:rsidP="00A901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5185">
        <w:rPr>
          <w:rFonts w:ascii="Times New Roman" w:hAnsi="Times New Roman"/>
          <w:b/>
          <w:sz w:val="24"/>
          <w:szCs w:val="24"/>
        </w:rPr>
        <w:t>Zatwierdzam:</w:t>
      </w:r>
    </w:p>
    <w:p w:rsidR="009A430E" w:rsidRPr="00565185" w:rsidRDefault="009A430E" w:rsidP="00A90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430E" w:rsidRPr="00565185" w:rsidRDefault="00EF2D9D" w:rsidP="00A90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5185">
        <w:rPr>
          <w:rFonts w:ascii="Times New Roman" w:hAnsi="Times New Roman"/>
          <w:sz w:val="24"/>
          <w:szCs w:val="24"/>
        </w:rPr>
        <w:t xml:space="preserve">Iwona Radej </w:t>
      </w:r>
    </w:p>
    <w:p w:rsidR="009A430E" w:rsidRPr="00565185" w:rsidRDefault="00EF2D9D" w:rsidP="00A90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5185">
        <w:rPr>
          <w:rFonts w:ascii="Times New Roman" w:hAnsi="Times New Roman"/>
          <w:sz w:val="24"/>
          <w:szCs w:val="24"/>
        </w:rPr>
        <w:t>Dyrektor</w:t>
      </w:r>
    </w:p>
    <w:p w:rsidR="009A430E" w:rsidRPr="00565185" w:rsidRDefault="009A430E" w:rsidP="00A90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5185">
        <w:rPr>
          <w:rFonts w:ascii="Times New Roman" w:hAnsi="Times New Roman"/>
          <w:sz w:val="24"/>
          <w:szCs w:val="24"/>
        </w:rPr>
        <w:t xml:space="preserve">Powiatowego Urzędu Pracy w Elblągu </w:t>
      </w:r>
    </w:p>
    <w:p w:rsidR="00A901A4" w:rsidRPr="00565185" w:rsidRDefault="00A901A4" w:rsidP="00AC2C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01A4" w:rsidRPr="00565185" w:rsidRDefault="00A901A4" w:rsidP="00AC2C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01A4" w:rsidRPr="00565185" w:rsidRDefault="00A901A4" w:rsidP="00AC2C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A47" w:rsidRDefault="006B1A47">
      <w:pPr>
        <w:rPr>
          <w:ins w:id="56" w:author="Anna Andrearczyk" w:date="2018-02-15T11:03:00Z"/>
          <w:rFonts w:ascii="Times New Roman" w:hAnsi="Times New Roman"/>
          <w:sz w:val="24"/>
          <w:szCs w:val="24"/>
        </w:rPr>
        <w:pPrChange w:id="57" w:author="Anna Andrearczyk" w:date="2018-02-15T11:03:00Z">
          <w:pPr>
            <w:spacing w:after="0" w:line="240" w:lineRule="auto"/>
            <w:jc w:val="both"/>
          </w:pPr>
        </w:pPrChange>
      </w:pPr>
    </w:p>
    <w:p w:rsidR="006B1A47" w:rsidRDefault="006B1A47">
      <w:pPr>
        <w:rPr>
          <w:ins w:id="58" w:author="Anna Andrearczyk" w:date="2018-02-15T11:03:00Z"/>
          <w:rFonts w:ascii="Times New Roman" w:hAnsi="Times New Roman"/>
          <w:sz w:val="24"/>
          <w:szCs w:val="24"/>
        </w:rPr>
        <w:pPrChange w:id="59" w:author="Anna Andrearczyk" w:date="2018-02-15T11:03:00Z">
          <w:pPr>
            <w:spacing w:after="0" w:line="240" w:lineRule="auto"/>
            <w:jc w:val="both"/>
          </w:pPr>
        </w:pPrChange>
      </w:pPr>
    </w:p>
    <w:p w:rsidR="006B1A47" w:rsidRDefault="006B1A47">
      <w:pPr>
        <w:rPr>
          <w:ins w:id="60" w:author="Anna Andrearczyk" w:date="2018-02-15T11:03:00Z"/>
          <w:rFonts w:ascii="Times New Roman" w:hAnsi="Times New Roman"/>
          <w:sz w:val="24"/>
          <w:szCs w:val="24"/>
        </w:rPr>
        <w:pPrChange w:id="61" w:author="Anna Andrearczyk" w:date="2018-02-15T11:03:00Z">
          <w:pPr>
            <w:spacing w:after="0" w:line="240" w:lineRule="auto"/>
            <w:jc w:val="both"/>
          </w:pPr>
        </w:pPrChange>
      </w:pPr>
    </w:p>
    <w:p w:rsidR="00C8094B" w:rsidRPr="00565185" w:rsidDel="006B1A47" w:rsidRDefault="00C8094B">
      <w:pPr>
        <w:rPr>
          <w:del w:id="62" w:author="Anna Andrearczyk" w:date="2018-02-15T11:03:00Z"/>
          <w:rFonts w:ascii="Times New Roman" w:hAnsi="Times New Roman"/>
          <w:sz w:val="24"/>
          <w:szCs w:val="24"/>
        </w:rPr>
      </w:pPr>
      <w:del w:id="63" w:author="Anna Andrearczyk" w:date="2018-02-15T11:03:00Z">
        <w:r w:rsidRPr="00565185" w:rsidDel="006B1A47">
          <w:rPr>
            <w:rFonts w:ascii="Times New Roman" w:hAnsi="Times New Roman"/>
            <w:sz w:val="24"/>
            <w:szCs w:val="24"/>
          </w:rPr>
          <w:br w:type="page"/>
        </w:r>
      </w:del>
    </w:p>
    <w:p w:rsidR="00C8094B" w:rsidRPr="00565185" w:rsidRDefault="00C8094B">
      <w:pPr>
        <w:rPr>
          <w:rFonts w:ascii="Times New Roman" w:hAnsi="Times New Roman"/>
          <w:sz w:val="24"/>
          <w:szCs w:val="24"/>
        </w:rPr>
        <w:pPrChange w:id="64" w:author="Anna Andrearczyk" w:date="2018-02-15T11:03:00Z">
          <w:pPr>
            <w:spacing w:after="0" w:line="240" w:lineRule="auto"/>
            <w:jc w:val="both"/>
          </w:pPr>
        </w:pPrChange>
      </w:pPr>
    </w:p>
    <w:p w:rsidR="00AC2C6C" w:rsidRPr="00565185" w:rsidRDefault="00AC2C6C" w:rsidP="005906A4">
      <w:pPr>
        <w:pStyle w:val="1Styl1"/>
        <w:numPr>
          <w:ilvl w:val="0"/>
          <w:numId w:val="22"/>
        </w:numPr>
        <w:shd w:val="clear" w:color="auto" w:fill="FFFFFF" w:themeFill="background1"/>
        <w:tabs>
          <w:tab w:val="clear" w:pos="3270"/>
        </w:tabs>
        <w:ind w:left="426"/>
        <w:jc w:val="left"/>
        <w:rPr>
          <w:rFonts w:ascii="Times New Roman" w:hAnsi="Times New Roman" w:cs="Times New Roman"/>
          <w:i/>
          <w:sz w:val="24"/>
          <w:szCs w:val="24"/>
        </w:rPr>
      </w:pPr>
      <w:r w:rsidRPr="0056518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</w:t>
      </w:r>
      <w:r w:rsidR="00044BA1" w:rsidRPr="00565185">
        <w:rPr>
          <w:rFonts w:ascii="Times New Roman" w:hAnsi="Times New Roman" w:cs="Times New Roman"/>
          <w:i/>
          <w:sz w:val="24"/>
          <w:szCs w:val="24"/>
        </w:rPr>
        <w:t xml:space="preserve">Nazwa i adres zamawiającego: </w:t>
      </w:r>
    </w:p>
    <w:p w:rsidR="00AC2C6C" w:rsidRPr="00565185" w:rsidRDefault="00AC2C6C" w:rsidP="00AC2C6C">
      <w:pPr>
        <w:spacing w:after="0" w:line="240" w:lineRule="auto"/>
        <w:ind w:left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62FBA" w:rsidRPr="00565185" w:rsidRDefault="00562FBA" w:rsidP="00562F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185">
        <w:rPr>
          <w:rFonts w:ascii="Times New Roman" w:hAnsi="Times New Roman"/>
          <w:sz w:val="24"/>
          <w:szCs w:val="24"/>
        </w:rPr>
        <w:t xml:space="preserve">Powiatowy Urząd Pracy w </w:t>
      </w:r>
      <w:r w:rsidR="00740534" w:rsidRPr="00565185">
        <w:rPr>
          <w:rFonts w:ascii="Times New Roman" w:hAnsi="Times New Roman"/>
          <w:sz w:val="24"/>
          <w:szCs w:val="24"/>
        </w:rPr>
        <w:t xml:space="preserve">Elblągu </w:t>
      </w:r>
    </w:p>
    <w:p w:rsidR="00562FBA" w:rsidRPr="00565185" w:rsidRDefault="00740534" w:rsidP="00562F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185">
        <w:rPr>
          <w:rFonts w:ascii="Times New Roman" w:hAnsi="Times New Roman"/>
          <w:sz w:val="24"/>
          <w:szCs w:val="24"/>
        </w:rPr>
        <w:t>82-300 Elbląg</w:t>
      </w:r>
      <w:r w:rsidR="00562FBA" w:rsidRPr="00565185">
        <w:rPr>
          <w:rFonts w:ascii="Times New Roman" w:hAnsi="Times New Roman"/>
          <w:sz w:val="24"/>
          <w:szCs w:val="24"/>
        </w:rPr>
        <w:t xml:space="preserve">, ul. </w:t>
      </w:r>
      <w:r w:rsidRPr="00565185">
        <w:rPr>
          <w:rFonts w:ascii="Times New Roman" w:hAnsi="Times New Roman"/>
          <w:sz w:val="24"/>
          <w:szCs w:val="24"/>
        </w:rPr>
        <w:t>Saperów 24</w:t>
      </w:r>
    </w:p>
    <w:p w:rsidR="00562FBA" w:rsidRPr="00565185" w:rsidRDefault="00562FBA" w:rsidP="00562F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185">
        <w:rPr>
          <w:rFonts w:ascii="Times New Roman" w:hAnsi="Times New Roman"/>
          <w:sz w:val="24"/>
          <w:szCs w:val="24"/>
        </w:rPr>
        <w:t xml:space="preserve">NIP: </w:t>
      </w:r>
      <w:r w:rsidR="00740534" w:rsidRPr="00565185">
        <w:rPr>
          <w:rFonts w:ascii="Times New Roman" w:hAnsi="Times New Roman"/>
          <w:sz w:val="24"/>
          <w:szCs w:val="24"/>
        </w:rPr>
        <w:t>578-26-08-266</w:t>
      </w:r>
    </w:p>
    <w:p w:rsidR="00562FBA" w:rsidRPr="00565185" w:rsidRDefault="00562FBA" w:rsidP="00562FB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65185">
        <w:rPr>
          <w:rFonts w:ascii="Times New Roman" w:hAnsi="Times New Roman"/>
          <w:sz w:val="24"/>
          <w:szCs w:val="24"/>
          <w:lang w:val="en-US"/>
        </w:rPr>
        <w:t>Regon</w:t>
      </w:r>
      <w:proofErr w:type="spellEnd"/>
      <w:r w:rsidRPr="00565185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740534" w:rsidRPr="00565185">
        <w:rPr>
          <w:rFonts w:ascii="Times New Roman" w:hAnsi="Times New Roman"/>
          <w:sz w:val="24"/>
          <w:szCs w:val="24"/>
          <w:lang w:val="en-US"/>
        </w:rPr>
        <w:t>170782982</w:t>
      </w:r>
    </w:p>
    <w:p w:rsidR="00562FBA" w:rsidRPr="00565185" w:rsidRDefault="00562FBA" w:rsidP="00562FB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65185">
        <w:rPr>
          <w:rFonts w:ascii="Times New Roman" w:hAnsi="Times New Roman"/>
          <w:sz w:val="24"/>
          <w:szCs w:val="24"/>
          <w:lang w:val="en-US"/>
        </w:rPr>
        <w:t>tel. +48 (</w:t>
      </w:r>
      <w:r w:rsidR="00740534" w:rsidRPr="00565185">
        <w:rPr>
          <w:rFonts w:ascii="Times New Roman" w:hAnsi="Times New Roman"/>
          <w:sz w:val="24"/>
          <w:szCs w:val="24"/>
          <w:lang w:val="en-US"/>
        </w:rPr>
        <w:t>55</w:t>
      </w:r>
      <w:r w:rsidRPr="00565185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740534" w:rsidRPr="00565185">
        <w:rPr>
          <w:rFonts w:ascii="Times New Roman" w:hAnsi="Times New Roman"/>
          <w:sz w:val="24"/>
          <w:szCs w:val="24"/>
          <w:lang w:val="en-US"/>
        </w:rPr>
        <w:t>237-67-00</w:t>
      </w:r>
    </w:p>
    <w:p w:rsidR="00562FBA" w:rsidRPr="00565185" w:rsidRDefault="00562FBA" w:rsidP="00562FB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65185">
        <w:rPr>
          <w:rFonts w:ascii="Times New Roman" w:hAnsi="Times New Roman"/>
          <w:sz w:val="24"/>
          <w:szCs w:val="24"/>
          <w:lang w:val="en-US"/>
        </w:rPr>
        <w:t xml:space="preserve">fax.+48 (29) </w:t>
      </w:r>
      <w:r w:rsidR="00740534" w:rsidRPr="00565185">
        <w:rPr>
          <w:rFonts w:ascii="Times New Roman" w:hAnsi="Times New Roman"/>
          <w:sz w:val="24"/>
          <w:szCs w:val="24"/>
          <w:lang w:val="en-US"/>
        </w:rPr>
        <w:t>237-67-</w:t>
      </w:r>
      <w:ins w:id="65" w:author="Anna Andrearczyk" w:date="2019-02-05T11:49:00Z">
        <w:r w:rsidR="00E56BC3">
          <w:rPr>
            <w:rFonts w:ascii="Times New Roman" w:hAnsi="Times New Roman"/>
            <w:sz w:val="24"/>
            <w:szCs w:val="24"/>
            <w:lang w:val="en-US"/>
          </w:rPr>
          <w:t>9</w:t>
        </w:r>
      </w:ins>
      <w:del w:id="66" w:author="Anna Andrearczyk" w:date="2019-02-05T11:49:00Z">
        <w:r w:rsidR="00740534" w:rsidRPr="00565185" w:rsidDel="00E56BC3">
          <w:rPr>
            <w:rFonts w:ascii="Times New Roman" w:hAnsi="Times New Roman"/>
            <w:sz w:val="24"/>
            <w:szCs w:val="24"/>
            <w:lang w:val="en-US"/>
          </w:rPr>
          <w:delText>0</w:delText>
        </w:r>
      </w:del>
      <w:r w:rsidR="00740534" w:rsidRPr="00565185">
        <w:rPr>
          <w:rFonts w:ascii="Times New Roman" w:hAnsi="Times New Roman"/>
          <w:sz w:val="24"/>
          <w:szCs w:val="24"/>
          <w:lang w:val="en-US"/>
        </w:rPr>
        <w:t>9</w:t>
      </w:r>
      <w:r w:rsidRPr="00565185">
        <w:rPr>
          <w:rFonts w:ascii="Times New Roman" w:hAnsi="Times New Roman"/>
          <w:sz w:val="24"/>
          <w:szCs w:val="24"/>
          <w:lang w:val="en-US"/>
        </w:rPr>
        <w:br/>
        <w:t xml:space="preserve">e-mail: </w:t>
      </w:r>
      <w:r w:rsidR="00740534" w:rsidRPr="00EB5EFA">
        <w:rPr>
          <w:lang w:val="en-US"/>
          <w:rPrChange w:id="67" w:author="Anna Andrearczyk" w:date="2019-02-06T07:24:00Z">
            <w:rPr>
              <w:rStyle w:val="Hipercze"/>
              <w:rFonts w:ascii="Times New Roman" w:hAnsi="Times New Roman"/>
              <w:sz w:val="24"/>
              <w:szCs w:val="24"/>
              <w:lang w:val="en-US"/>
            </w:rPr>
          </w:rPrChange>
        </w:rPr>
        <w:t>olel@praca.gov.pl</w:t>
      </w:r>
      <w:del w:id="68" w:author="Anna Andrearczyk" w:date="2019-02-05T10:10:00Z">
        <w:r w:rsidR="00740534" w:rsidRPr="00EB5EFA" w:rsidDel="00671CD0">
          <w:rPr>
            <w:lang w:val="en-US"/>
            <w:rPrChange w:id="69" w:author="Anna Andrearczyk" w:date="2019-02-06T07:24:00Z">
              <w:rPr>
                <w:rStyle w:val="Hipercze"/>
                <w:rFonts w:ascii="Times New Roman" w:hAnsi="Times New Roman"/>
                <w:sz w:val="24"/>
                <w:szCs w:val="24"/>
                <w:lang w:val="en-US"/>
              </w:rPr>
            </w:rPrChange>
          </w:rPr>
          <w:delText>,</w:delText>
        </w:r>
        <w:r w:rsidR="00740534" w:rsidRPr="00565185" w:rsidDel="00671CD0">
          <w:rPr>
            <w:rStyle w:val="Hipercze"/>
            <w:rFonts w:ascii="Times New Roman" w:hAnsi="Times New Roman"/>
            <w:color w:val="auto"/>
            <w:sz w:val="24"/>
            <w:szCs w:val="24"/>
            <w:lang w:val="en-US"/>
            <w:rPrChange w:id="70" w:author="Anna Andrearczyk" w:date="2018-02-15T09:24:00Z">
              <w:rPr>
                <w:rStyle w:val="Hipercze"/>
                <w:rFonts w:ascii="Times New Roman" w:hAnsi="Times New Roman"/>
                <w:sz w:val="24"/>
                <w:szCs w:val="24"/>
                <w:lang w:val="en-US"/>
              </w:rPr>
            </w:rPrChange>
          </w:rPr>
          <w:delText xml:space="preserve"> olel@up.gov.pl</w:delText>
        </w:r>
      </w:del>
    </w:p>
    <w:p w:rsidR="00562FBA" w:rsidRPr="00565185" w:rsidDel="00B061F7" w:rsidRDefault="00562FBA" w:rsidP="00562FBA">
      <w:pPr>
        <w:spacing w:after="0" w:line="240" w:lineRule="auto"/>
        <w:rPr>
          <w:del w:id="71" w:author="Anna Andrearczyk" w:date="2018-02-15T09:27:00Z"/>
          <w:rStyle w:val="Hipercze"/>
          <w:rFonts w:ascii="Times New Roman" w:hAnsi="Times New Roman"/>
          <w:color w:val="auto"/>
          <w:sz w:val="24"/>
          <w:szCs w:val="24"/>
          <w:rPrChange w:id="72" w:author="Anna Andrearczyk" w:date="2018-02-15T09:24:00Z">
            <w:rPr>
              <w:del w:id="73" w:author="Anna Andrearczyk" w:date="2018-02-15T09:27:00Z"/>
              <w:rStyle w:val="Hipercze"/>
              <w:rFonts w:ascii="Times New Roman" w:hAnsi="Times New Roman"/>
              <w:sz w:val="24"/>
              <w:szCs w:val="24"/>
            </w:rPr>
          </w:rPrChange>
        </w:rPr>
      </w:pPr>
      <w:del w:id="74" w:author="Anna Andrearczyk" w:date="2018-02-15T09:27:00Z">
        <w:r w:rsidRPr="00565185" w:rsidDel="00B061F7">
          <w:rPr>
            <w:rFonts w:ascii="Times New Roman" w:hAnsi="Times New Roman"/>
            <w:sz w:val="24"/>
            <w:szCs w:val="24"/>
            <w:rPrChange w:id="75" w:author="Anna Andrearczyk" w:date="2018-02-15T09:24:00Z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rPrChange>
          </w:rPr>
          <w:delText>strona internetowa</w:delText>
        </w:r>
        <w:r w:rsidRPr="00565185" w:rsidDel="00B061F7">
          <w:rPr>
            <w:rFonts w:ascii="Times New Roman" w:hAnsi="Times New Roman"/>
            <w:b/>
            <w:sz w:val="24"/>
            <w:szCs w:val="24"/>
          </w:rPr>
          <w:delText>:</w:delText>
        </w:r>
        <w:r w:rsidRPr="00565185" w:rsidDel="00B061F7">
          <w:rPr>
            <w:rFonts w:ascii="Times New Roman" w:hAnsi="Times New Roman"/>
            <w:sz w:val="24"/>
            <w:szCs w:val="24"/>
          </w:rPr>
          <w:delText xml:space="preserve"> </w:delText>
        </w:r>
        <w:r w:rsidR="00D9204E" w:rsidRPr="00565185" w:rsidDel="00B061F7">
          <w:rPr>
            <w:rPrChange w:id="76" w:author="Anna Andrearczyk" w:date="2018-02-15T09:24:00Z">
              <w:rPr/>
            </w:rPrChange>
          </w:rPr>
          <w:fldChar w:fldCharType="begin"/>
        </w:r>
        <w:r w:rsidR="00D9204E" w:rsidRPr="00565185" w:rsidDel="00B061F7">
          <w:delInstrText xml:space="preserve"> HYPERLINK "http://elblag.praca.gov.pl" </w:delInstrText>
        </w:r>
        <w:r w:rsidR="00D9204E" w:rsidRPr="00565185" w:rsidDel="00B061F7">
          <w:rPr>
            <w:rPrChange w:id="77" w:author="Anna Andrearczyk" w:date="2018-02-15T09:24:00Z">
              <w:rPr>
                <w:rStyle w:val="Hipercze"/>
                <w:rFonts w:ascii="Times New Roman" w:hAnsi="Times New Roman"/>
                <w:sz w:val="24"/>
                <w:szCs w:val="24"/>
              </w:rPr>
            </w:rPrChange>
          </w:rPr>
          <w:fldChar w:fldCharType="separate"/>
        </w:r>
        <w:r w:rsidR="006036B2" w:rsidRPr="00565185" w:rsidDel="00B061F7">
          <w:rPr>
            <w:rStyle w:val="Hipercze"/>
            <w:rFonts w:ascii="Times New Roman" w:hAnsi="Times New Roman"/>
            <w:color w:val="auto"/>
            <w:sz w:val="24"/>
            <w:szCs w:val="24"/>
            <w:rPrChange w:id="78" w:author="Anna Andrearczyk" w:date="2018-02-15T09:24:00Z">
              <w:rPr>
                <w:rStyle w:val="Hipercze"/>
                <w:rFonts w:ascii="Times New Roman" w:hAnsi="Times New Roman"/>
                <w:sz w:val="24"/>
                <w:szCs w:val="24"/>
              </w:rPr>
            </w:rPrChange>
          </w:rPr>
          <w:delText>elblag.praca.gov.pl</w:delText>
        </w:r>
        <w:r w:rsidR="00D9204E" w:rsidRPr="00565185" w:rsidDel="00B061F7">
          <w:rPr>
            <w:rStyle w:val="Hipercze"/>
            <w:rFonts w:ascii="Times New Roman" w:hAnsi="Times New Roman"/>
            <w:color w:val="auto"/>
            <w:sz w:val="24"/>
            <w:szCs w:val="24"/>
            <w:rPrChange w:id="79" w:author="Anna Andrearczyk" w:date="2018-02-15T09:24:00Z">
              <w:rPr>
                <w:rStyle w:val="Hipercze"/>
                <w:rFonts w:ascii="Times New Roman" w:hAnsi="Times New Roman"/>
                <w:sz w:val="24"/>
                <w:szCs w:val="24"/>
              </w:rPr>
            </w:rPrChange>
          </w:rPr>
          <w:fldChar w:fldCharType="end"/>
        </w:r>
      </w:del>
    </w:p>
    <w:p w:rsidR="00CB4BF2" w:rsidRPr="00565185" w:rsidRDefault="00CB4BF2" w:rsidP="00CB4B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185">
        <w:rPr>
          <w:rFonts w:ascii="Times New Roman" w:hAnsi="Times New Roman"/>
          <w:sz w:val="24"/>
          <w:szCs w:val="24"/>
        </w:rPr>
        <w:t xml:space="preserve">strona BIP: </w:t>
      </w:r>
      <w:r w:rsidR="00D9204E" w:rsidRPr="00565185">
        <w:rPr>
          <w:rPrChange w:id="80" w:author="Anna Andrearczyk" w:date="2018-02-15T09:24:00Z">
            <w:rPr/>
          </w:rPrChange>
        </w:rPr>
        <w:fldChar w:fldCharType="begin"/>
      </w:r>
      <w:r w:rsidR="00D9204E" w:rsidRPr="00565185">
        <w:instrText xml:space="preserve"> HYPERLINK "http://bip.elblag.up.gov.pl" </w:instrText>
      </w:r>
      <w:r w:rsidR="00D9204E" w:rsidRPr="00565185">
        <w:rPr>
          <w:rPrChange w:id="81" w:author="Anna Andrearczyk" w:date="2018-02-15T09:24:00Z">
            <w:rPr>
              <w:rStyle w:val="Hipercze"/>
              <w:rFonts w:ascii="Times New Roman" w:hAnsi="Times New Roman"/>
              <w:sz w:val="24"/>
              <w:szCs w:val="24"/>
            </w:rPr>
          </w:rPrChange>
        </w:rPr>
        <w:fldChar w:fldCharType="separate"/>
      </w:r>
      <w:r w:rsidR="00740534" w:rsidRPr="00565185">
        <w:rPr>
          <w:rStyle w:val="Hipercze"/>
          <w:rFonts w:ascii="Times New Roman" w:hAnsi="Times New Roman"/>
          <w:color w:val="auto"/>
          <w:sz w:val="24"/>
          <w:szCs w:val="24"/>
          <w:rPrChange w:id="82" w:author="Anna Andrearczyk" w:date="2018-02-15T09:24:00Z">
            <w:rPr>
              <w:rStyle w:val="Hipercze"/>
              <w:rFonts w:ascii="Times New Roman" w:hAnsi="Times New Roman"/>
              <w:sz w:val="24"/>
              <w:szCs w:val="24"/>
            </w:rPr>
          </w:rPrChange>
        </w:rPr>
        <w:t>bip.elblag.up.gov.pl</w:t>
      </w:r>
      <w:r w:rsidR="00D9204E" w:rsidRPr="00565185">
        <w:rPr>
          <w:rStyle w:val="Hipercze"/>
          <w:rFonts w:ascii="Times New Roman" w:hAnsi="Times New Roman"/>
          <w:color w:val="auto"/>
          <w:sz w:val="24"/>
          <w:szCs w:val="24"/>
          <w:rPrChange w:id="83" w:author="Anna Andrearczyk" w:date="2018-02-15T09:24:00Z">
            <w:rPr>
              <w:rStyle w:val="Hipercze"/>
              <w:rFonts w:ascii="Times New Roman" w:hAnsi="Times New Roman"/>
              <w:sz w:val="24"/>
              <w:szCs w:val="24"/>
            </w:rPr>
          </w:rPrChange>
        </w:rPr>
        <w:fldChar w:fldCharType="end"/>
      </w:r>
      <w:r w:rsidR="00740534" w:rsidRPr="00565185">
        <w:rPr>
          <w:rStyle w:val="Hipercze"/>
          <w:rFonts w:ascii="Times New Roman" w:hAnsi="Times New Roman"/>
          <w:color w:val="auto"/>
          <w:sz w:val="24"/>
          <w:szCs w:val="24"/>
          <w:rPrChange w:id="84" w:author="Anna Andrearczyk" w:date="2018-02-15T09:24:00Z">
            <w:rPr>
              <w:rStyle w:val="Hipercze"/>
              <w:rFonts w:ascii="Times New Roman" w:hAnsi="Times New Roman"/>
              <w:sz w:val="24"/>
              <w:szCs w:val="24"/>
            </w:rPr>
          </w:rPrChange>
        </w:rPr>
        <w:t xml:space="preserve"> </w:t>
      </w:r>
    </w:p>
    <w:p w:rsidR="00CB4BF2" w:rsidRPr="00565185" w:rsidRDefault="00CB4BF2" w:rsidP="00562F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C6C" w:rsidRPr="00565185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565185" w:rsidRDefault="00AC2C6C" w:rsidP="005906A4">
      <w:pPr>
        <w:pStyle w:val="1Styl1"/>
        <w:numPr>
          <w:ilvl w:val="0"/>
          <w:numId w:val="22"/>
        </w:numPr>
        <w:shd w:val="clear" w:color="auto" w:fill="FFFFFF" w:themeFill="background1"/>
        <w:tabs>
          <w:tab w:val="clear" w:pos="3270"/>
        </w:tabs>
        <w:ind w:left="426"/>
        <w:rPr>
          <w:rFonts w:ascii="Times New Roman" w:hAnsi="Times New Roman" w:cs="Times New Roman"/>
          <w:i/>
          <w:sz w:val="24"/>
          <w:szCs w:val="24"/>
        </w:rPr>
      </w:pPr>
      <w:r w:rsidRPr="00565185">
        <w:rPr>
          <w:rFonts w:ascii="Times New Roman" w:hAnsi="Times New Roman" w:cs="Times New Roman"/>
          <w:i/>
          <w:sz w:val="24"/>
          <w:szCs w:val="24"/>
        </w:rPr>
        <w:t xml:space="preserve">  Tryb udzielenia zamówienia</w:t>
      </w:r>
    </w:p>
    <w:p w:rsidR="00AC2C6C" w:rsidRPr="00565185" w:rsidRDefault="00AC2C6C" w:rsidP="00AC2C6C">
      <w:pPr>
        <w:spacing w:after="0" w:line="240" w:lineRule="auto"/>
        <w:ind w:left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2C6C" w:rsidRPr="00565185" w:rsidRDefault="00AC2C6C" w:rsidP="005906A4">
      <w:pPr>
        <w:numPr>
          <w:ilvl w:val="0"/>
          <w:numId w:val="3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65185">
        <w:rPr>
          <w:rFonts w:ascii="Times New Roman" w:hAnsi="Times New Roman"/>
          <w:sz w:val="24"/>
          <w:szCs w:val="24"/>
        </w:rPr>
        <w:t xml:space="preserve">Postępowanie o udzielenie zamówienia </w:t>
      </w:r>
      <w:r w:rsidR="00044BA1" w:rsidRPr="00565185">
        <w:rPr>
          <w:rFonts w:ascii="Times New Roman" w:hAnsi="Times New Roman"/>
          <w:sz w:val="24"/>
          <w:szCs w:val="24"/>
        </w:rPr>
        <w:t>na usługi społeczne o wartości mniejszej niż wyrażona w złotych równowartość kwoty 750.000 euro, prowadzone zgodnie z art. 138</w:t>
      </w:r>
      <w:ins w:id="85" w:author="Anna Andrearczyk" w:date="2018-02-13T13:52:00Z">
        <w:r w:rsidR="002178D9" w:rsidRPr="00565185">
          <w:rPr>
            <w:rFonts w:ascii="Times New Roman" w:hAnsi="Times New Roman"/>
            <w:sz w:val="24"/>
            <w:szCs w:val="24"/>
          </w:rPr>
          <w:t>o</w:t>
        </w:r>
      </w:ins>
      <w:del w:id="86" w:author="Anna Andrearczyk" w:date="2018-02-13T13:52:00Z">
        <w:r w:rsidR="00044BA1" w:rsidRPr="00565185" w:rsidDel="002178D9">
          <w:rPr>
            <w:rFonts w:ascii="Times New Roman" w:hAnsi="Times New Roman"/>
            <w:sz w:val="24"/>
            <w:szCs w:val="24"/>
          </w:rPr>
          <w:delText>a</w:delText>
        </w:r>
      </w:del>
      <w:r w:rsidR="00044BA1" w:rsidRPr="00565185">
        <w:rPr>
          <w:rFonts w:ascii="Times New Roman" w:hAnsi="Times New Roman"/>
          <w:sz w:val="24"/>
          <w:szCs w:val="24"/>
        </w:rPr>
        <w:t xml:space="preserve"> ustawy z dnia </w:t>
      </w:r>
      <w:r w:rsidRPr="00565185">
        <w:rPr>
          <w:rFonts w:ascii="Times New Roman" w:hAnsi="Times New Roman"/>
          <w:sz w:val="24"/>
          <w:szCs w:val="24"/>
        </w:rPr>
        <w:t>29 stycznia 2004 r. Prawo zamówień publicznych (t</w:t>
      </w:r>
      <w:r w:rsidR="00C70C23" w:rsidRPr="00565185">
        <w:rPr>
          <w:rFonts w:ascii="Times New Roman" w:hAnsi="Times New Roman"/>
          <w:sz w:val="24"/>
          <w:szCs w:val="24"/>
        </w:rPr>
        <w:t xml:space="preserve">. j. </w:t>
      </w:r>
      <w:r w:rsidR="00740534" w:rsidRPr="00565185">
        <w:rPr>
          <w:rFonts w:ascii="Times New Roman" w:hAnsi="Times New Roman"/>
          <w:sz w:val="24"/>
          <w:szCs w:val="24"/>
        </w:rPr>
        <w:t>Dz. U.</w:t>
      </w:r>
      <w:r w:rsidR="00C70C23" w:rsidRPr="00565185">
        <w:rPr>
          <w:rFonts w:ascii="Times New Roman" w:hAnsi="Times New Roman"/>
          <w:sz w:val="24"/>
          <w:szCs w:val="24"/>
        </w:rPr>
        <w:t xml:space="preserve"> z 201</w:t>
      </w:r>
      <w:ins w:id="87" w:author="Anna Andrearczyk" w:date="2019-02-05T10:10:00Z">
        <w:r w:rsidR="00671CD0">
          <w:rPr>
            <w:rFonts w:ascii="Times New Roman" w:hAnsi="Times New Roman"/>
            <w:sz w:val="24"/>
            <w:szCs w:val="24"/>
          </w:rPr>
          <w:t>8</w:t>
        </w:r>
      </w:ins>
      <w:del w:id="88" w:author="Anna Andrearczyk" w:date="2019-02-05T10:10:00Z">
        <w:r w:rsidR="00C70C23" w:rsidRPr="00565185" w:rsidDel="00671CD0">
          <w:rPr>
            <w:rFonts w:ascii="Times New Roman" w:hAnsi="Times New Roman"/>
            <w:sz w:val="24"/>
            <w:szCs w:val="24"/>
          </w:rPr>
          <w:delText>7</w:delText>
        </w:r>
      </w:del>
      <w:r w:rsidR="00C70C23" w:rsidRPr="00565185">
        <w:rPr>
          <w:rFonts w:ascii="Times New Roman" w:hAnsi="Times New Roman"/>
          <w:sz w:val="24"/>
          <w:szCs w:val="24"/>
        </w:rPr>
        <w:t xml:space="preserve"> r. poz. 1</w:t>
      </w:r>
      <w:ins w:id="89" w:author="Anna Andrearczyk" w:date="2019-02-05T10:12:00Z">
        <w:r w:rsidR="001F15B7">
          <w:rPr>
            <w:rFonts w:ascii="Times New Roman" w:hAnsi="Times New Roman"/>
            <w:sz w:val="24"/>
            <w:szCs w:val="24"/>
          </w:rPr>
          <w:t>986</w:t>
        </w:r>
      </w:ins>
      <w:del w:id="90" w:author="Anna Andrearczyk" w:date="2019-02-05T10:12:00Z">
        <w:r w:rsidR="00C70C23" w:rsidRPr="00565185" w:rsidDel="001F15B7">
          <w:rPr>
            <w:rFonts w:ascii="Times New Roman" w:hAnsi="Times New Roman"/>
            <w:sz w:val="24"/>
            <w:szCs w:val="24"/>
          </w:rPr>
          <w:delText>579</w:delText>
        </w:r>
      </w:del>
      <w:r w:rsidRPr="00565185">
        <w:rPr>
          <w:rFonts w:ascii="Times New Roman" w:hAnsi="Times New Roman"/>
          <w:sz w:val="24"/>
          <w:szCs w:val="24"/>
        </w:rPr>
        <w:t xml:space="preserve"> z</w:t>
      </w:r>
      <w:r w:rsidR="00562FBA" w:rsidRPr="00565185">
        <w:rPr>
          <w:rFonts w:ascii="Times New Roman" w:hAnsi="Times New Roman"/>
          <w:sz w:val="24"/>
          <w:szCs w:val="24"/>
        </w:rPr>
        <w:t>e</w:t>
      </w:r>
      <w:r w:rsidRPr="00565185">
        <w:rPr>
          <w:rFonts w:ascii="Times New Roman" w:hAnsi="Times New Roman"/>
          <w:sz w:val="24"/>
          <w:szCs w:val="24"/>
        </w:rPr>
        <w:t xml:space="preserve"> zm.) </w:t>
      </w:r>
    </w:p>
    <w:p w:rsidR="00AC2C6C" w:rsidRPr="00565185" w:rsidRDefault="00AC2C6C" w:rsidP="00AC2C6C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C2C6C" w:rsidRPr="00565185" w:rsidRDefault="00AC2C6C" w:rsidP="005906A4">
      <w:pPr>
        <w:pStyle w:val="1Styl1"/>
        <w:numPr>
          <w:ilvl w:val="0"/>
          <w:numId w:val="22"/>
        </w:numPr>
        <w:shd w:val="clear" w:color="auto" w:fill="FFFFFF" w:themeFill="background1"/>
        <w:tabs>
          <w:tab w:val="clear" w:pos="3270"/>
          <w:tab w:val="left" w:pos="142"/>
        </w:tabs>
        <w:ind w:left="426"/>
        <w:rPr>
          <w:rFonts w:ascii="Times New Roman" w:hAnsi="Times New Roman" w:cs="Times New Roman"/>
          <w:i/>
          <w:sz w:val="24"/>
          <w:szCs w:val="24"/>
        </w:rPr>
      </w:pPr>
      <w:r w:rsidRPr="00565185">
        <w:rPr>
          <w:rFonts w:ascii="Times New Roman" w:hAnsi="Times New Roman" w:cs="Times New Roman"/>
          <w:i/>
          <w:sz w:val="24"/>
          <w:szCs w:val="24"/>
        </w:rPr>
        <w:t xml:space="preserve">  Opis przedmiotu zamówienia</w:t>
      </w:r>
    </w:p>
    <w:p w:rsidR="00AC2C6C" w:rsidRPr="00565185" w:rsidRDefault="00AC2C6C" w:rsidP="00AC2C6C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A51B1" w:rsidRDefault="009A51B1" w:rsidP="005906A4">
      <w:pPr>
        <w:pStyle w:val="NormalnyWeb"/>
        <w:numPr>
          <w:ilvl w:val="0"/>
          <w:numId w:val="31"/>
        </w:numPr>
        <w:spacing w:after="0" w:line="240" w:lineRule="auto"/>
        <w:ind w:left="567"/>
        <w:jc w:val="both"/>
        <w:rPr>
          <w:ins w:id="91" w:author="Anna Andrearczyk" w:date="2018-02-15T11:00:00Z"/>
        </w:rPr>
      </w:pPr>
      <w:r w:rsidRPr="00565185">
        <w:t xml:space="preserve">Przedmiotem zamówienia jest świadczenie usług pocztowych w obrocie krajowym                                 i zagranicznym na rzecz Powiatowego Urzędu Pracy w Elblągu i Filii PUP w Pasłęku polegających na przyjmowaniu, przemieszczania, doręczaniu przesyłek pocztowych </w:t>
      </w:r>
      <w:ins w:id="92" w:author="Anna Andrearczyk" w:date="2018-02-15T09:27:00Z">
        <w:r w:rsidR="00B061F7">
          <w:t xml:space="preserve">i paczek </w:t>
        </w:r>
      </w:ins>
      <w:r w:rsidRPr="00565185">
        <w:t>w obrocie krajowym i zagranicznym oraz doręczanie Zamawiającemu zwrotnych potwierdzeń odbioru po skutecznym doręczeniu, a także zwrot do Zamawiającego przesyłek pocztowych</w:t>
      </w:r>
      <w:ins w:id="93" w:author="Anna Andrearczyk" w:date="2018-02-15T09:28:00Z">
        <w:r w:rsidR="00B061F7">
          <w:t xml:space="preserve"> i paczek</w:t>
        </w:r>
      </w:ins>
      <w:r w:rsidRPr="00565185">
        <w:t xml:space="preserve"> niedoręczonych odbiorcy po wyczerpaniu wszystkich możliwości ich doręczenia lub wydania, wraz z usługą codziennego odbioru przesyłek pocztowych, zgodnie z właściwymi przepisami.</w:t>
      </w:r>
    </w:p>
    <w:p w:rsidR="006B1A47" w:rsidRPr="00565185" w:rsidDel="006B1A47" w:rsidRDefault="006B1A47">
      <w:pPr>
        <w:pStyle w:val="NormalnyWeb"/>
        <w:spacing w:after="0" w:line="240" w:lineRule="auto"/>
        <w:ind w:left="567"/>
        <w:jc w:val="both"/>
        <w:rPr>
          <w:del w:id="94" w:author="Anna Andrearczyk" w:date="2018-02-15T11:01:00Z"/>
        </w:rPr>
        <w:pPrChange w:id="95" w:author="Anna Andrearczyk" w:date="2018-02-15T11:00:00Z">
          <w:pPr>
            <w:pStyle w:val="NormalnyWeb"/>
            <w:numPr>
              <w:numId w:val="31"/>
            </w:numPr>
            <w:spacing w:after="0" w:line="240" w:lineRule="auto"/>
            <w:ind w:left="567" w:hanging="360"/>
            <w:jc w:val="both"/>
          </w:pPr>
        </w:pPrChange>
      </w:pPr>
    </w:p>
    <w:p w:rsidR="00226AC6" w:rsidRPr="00565185" w:rsidRDefault="005906A4" w:rsidP="005906A4">
      <w:pPr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65185">
        <w:rPr>
          <w:rFonts w:ascii="Times New Roman" w:hAnsi="Times New Roman"/>
          <w:sz w:val="24"/>
          <w:szCs w:val="24"/>
        </w:rPr>
        <w:t>Zamawiający zobowiązuje się na potrzeby realizacji usługi, właściwie przygotowywać przesyłki do nadania oraz przygotowywać zestawienia ilościowe w przypadku przesyłek nie rejestrowanych i zestawienia z wyszczególnieniem adresatów, w przypadku przesyłek rejestrowanych:</w:t>
      </w:r>
    </w:p>
    <w:p w:rsidR="005906A4" w:rsidRPr="00565185" w:rsidRDefault="00E22933" w:rsidP="005906A4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ins w:id="96" w:author="Anna Andrearczyk" w:date="2018-02-13T14:08:00Z">
        <w:r w:rsidRPr="00565185">
          <w:rPr>
            <w:rFonts w:ascii="Times New Roman" w:hAnsi="Times New Roman"/>
            <w:sz w:val="24"/>
            <w:szCs w:val="24"/>
          </w:rPr>
          <w:t>z</w:t>
        </w:r>
      </w:ins>
      <w:del w:id="97" w:author="Anna Andrearczyk" w:date="2018-02-13T14:08:00Z">
        <w:r w:rsidR="005906A4" w:rsidRPr="00565185" w:rsidDel="00E22933">
          <w:rPr>
            <w:rFonts w:ascii="Times New Roman" w:hAnsi="Times New Roman"/>
            <w:sz w:val="24"/>
            <w:szCs w:val="24"/>
          </w:rPr>
          <w:delText>Z</w:delText>
        </w:r>
      </w:del>
      <w:r w:rsidR="005906A4" w:rsidRPr="00565185">
        <w:rPr>
          <w:rFonts w:ascii="Times New Roman" w:hAnsi="Times New Roman"/>
          <w:sz w:val="24"/>
          <w:szCs w:val="24"/>
        </w:rPr>
        <w:t>estawienie dla przesyłek rejestrowanych jest prowadzone w postaci</w:t>
      </w:r>
      <w:del w:id="98" w:author="Anna Andrearczyk" w:date="2018-02-13T14:08:00Z">
        <w:r w:rsidR="005906A4" w:rsidRPr="00565185" w:rsidDel="00E22933">
          <w:rPr>
            <w:rFonts w:ascii="Times New Roman" w:hAnsi="Times New Roman"/>
            <w:sz w:val="24"/>
            <w:szCs w:val="24"/>
          </w:rPr>
          <w:delText>e</w:delText>
        </w:r>
      </w:del>
      <w:r w:rsidR="005906A4" w:rsidRPr="00565185">
        <w:rPr>
          <w:rFonts w:ascii="Times New Roman" w:hAnsi="Times New Roman"/>
          <w:sz w:val="24"/>
          <w:szCs w:val="24"/>
        </w:rPr>
        <w:t xml:space="preserve"> dwóch książek prze</w:t>
      </w:r>
      <w:ins w:id="99" w:author="Anna Andrearczyk" w:date="2018-02-13T14:08:00Z">
        <w:r w:rsidRPr="00565185">
          <w:rPr>
            <w:rFonts w:ascii="Times New Roman" w:hAnsi="Times New Roman"/>
            <w:sz w:val="24"/>
            <w:szCs w:val="24"/>
          </w:rPr>
          <w:t>z</w:t>
        </w:r>
      </w:ins>
      <w:r w:rsidR="005906A4" w:rsidRPr="00565185">
        <w:rPr>
          <w:rFonts w:ascii="Times New Roman" w:hAnsi="Times New Roman"/>
          <w:sz w:val="24"/>
          <w:szCs w:val="24"/>
        </w:rPr>
        <w:t>: PUP Elbląg</w:t>
      </w:r>
      <w:ins w:id="100" w:author="Anna Andrearczyk" w:date="2018-02-15T09:29:00Z">
        <w:r w:rsidR="00B061F7">
          <w:rPr>
            <w:rFonts w:ascii="Times New Roman" w:hAnsi="Times New Roman"/>
            <w:sz w:val="24"/>
            <w:szCs w:val="24"/>
          </w:rPr>
          <w:t xml:space="preserve"> i</w:t>
        </w:r>
      </w:ins>
      <w:del w:id="101" w:author="Anna Andrearczyk" w:date="2018-02-15T09:29:00Z">
        <w:r w:rsidR="005906A4" w:rsidRPr="00565185" w:rsidDel="00B061F7">
          <w:rPr>
            <w:rFonts w:ascii="Times New Roman" w:hAnsi="Times New Roman"/>
            <w:sz w:val="24"/>
            <w:szCs w:val="24"/>
          </w:rPr>
          <w:delText>,</w:delText>
        </w:r>
      </w:del>
      <w:r w:rsidR="005906A4" w:rsidRPr="00565185">
        <w:rPr>
          <w:rFonts w:ascii="Times New Roman" w:hAnsi="Times New Roman"/>
          <w:sz w:val="24"/>
          <w:szCs w:val="24"/>
        </w:rPr>
        <w:t xml:space="preserve"> Filię PUP w Pasłęku. </w:t>
      </w:r>
    </w:p>
    <w:p w:rsidR="005906A4" w:rsidRPr="00565185" w:rsidRDefault="00E22933" w:rsidP="005906A4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ins w:id="102" w:author="Anna Andrearczyk" w:date="2018-02-13T14:08:00Z">
        <w:r w:rsidRPr="00565185">
          <w:rPr>
            <w:rFonts w:ascii="Times New Roman" w:hAnsi="Times New Roman"/>
            <w:sz w:val="24"/>
            <w:szCs w:val="24"/>
          </w:rPr>
          <w:t>z</w:t>
        </w:r>
      </w:ins>
      <w:del w:id="103" w:author="Anna Andrearczyk" w:date="2018-02-13T14:08:00Z">
        <w:r w:rsidR="005906A4" w:rsidRPr="00565185" w:rsidDel="00E22933">
          <w:rPr>
            <w:rFonts w:ascii="Times New Roman" w:hAnsi="Times New Roman"/>
            <w:sz w:val="24"/>
            <w:szCs w:val="24"/>
          </w:rPr>
          <w:delText>Z</w:delText>
        </w:r>
      </w:del>
      <w:r w:rsidR="005906A4" w:rsidRPr="00565185">
        <w:rPr>
          <w:rFonts w:ascii="Times New Roman" w:hAnsi="Times New Roman"/>
          <w:sz w:val="24"/>
          <w:szCs w:val="24"/>
        </w:rPr>
        <w:t xml:space="preserve">amawiający (nadawca) umieszcza na przesyłce nazwę odbiorcy / adresata przesyłki pocztowej, wraz z jego adresem (podany jednocześnie w książce nadawczej), określając jednocześnie rodzaj przesyłki oraz pełną nazwę i adres zwrotny zamawiającego (nadawcy). Obowiązek właściwego przygotowania przesyłki oraz sporządzenia </w:t>
      </w:r>
      <w:r w:rsidR="002D3D77" w:rsidRPr="00565185">
        <w:rPr>
          <w:rFonts w:ascii="Times New Roman" w:hAnsi="Times New Roman"/>
          <w:sz w:val="24"/>
          <w:szCs w:val="24"/>
        </w:rPr>
        <w:t>powyższych zestawień ciąży na zamawiającym. Zestawienia (</w:t>
      </w:r>
      <w:del w:id="104" w:author="Anna Andrearczyk" w:date="2018-02-15T09:29:00Z">
        <w:r w:rsidR="002D3D77" w:rsidRPr="00565185" w:rsidDel="00B061F7">
          <w:rPr>
            <w:rFonts w:ascii="Times New Roman" w:hAnsi="Times New Roman"/>
            <w:sz w:val="24"/>
            <w:szCs w:val="24"/>
          </w:rPr>
          <w:delText xml:space="preserve"> </w:delText>
        </w:r>
      </w:del>
      <w:r w:rsidR="002D3D77" w:rsidRPr="00565185">
        <w:rPr>
          <w:rFonts w:ascii="Times New Roman" w:hAnsi="Times New Roman"/>
          <w:sz w:val="24"/>
          <w:szCs w:val="24"/>
        </w:rPr>
        <w:t>w postaci książek nadawczych) będą sporządzane w 2 egzemplarzach – po jednym dla zamawiającego i wykonawcy.</w:t>
      </w:r>
    </w:p>
    <w:p w:rsidR="002D3D77" w:rsidRPr="00565185" w:rsidRDefault="00B061F7" w:rsidP="005906A4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ins w:id="105" w:author="Anna Andrearczyk" w:date="2018-02-15T09:29:00Z">
        <w:r>
          <w:rPr>
            <w:rFonts w:ascii="Times New Roman" w:hAnsi="Times New Roman"/>
            <w:sz w:val="24"/>
            <w:szCs w:val="24"/>
          </w:rPr>
          <w:t>z</w:t>
        </w:r>
      </w:ins>
      <w:del w:id="106" w:author="Anna Andrearczyk" w:date="2018-02-15T09:29:00Z">
        <w:r w:rsidR="002D3D77" w:rsidRPr="00565185" w:rsidDel="00B061F7">
          <w:rPr>
            <w:rFonts w:ascii="Times New Roman" w:hAnsi="Times New Roman"/>
            <w:sz w:val="24"/>
            <w:szCs w:val="24"/>
          </w:rPr>
          <w:delText>Z</w:delText>
        </w:r>
      </w:del>
      <w:r w:rsidR="002D3D77" w:rsidRPr="00565185">
        <w:rPr>
          <w:rFonts w:ascii="Times New Roman" w:hAnsi="Times New Roman"/>
          <w:sz w:val="24"/>
          <w:szCs w:val="24"/>
        </w:rPr>
        <w:t>amawiający podczas wykonywania usługi wymaga od wykonawcy zachowania na przesyłce pocztowej czytelnych danych zamawiającego i nie dopuszcza sytuacji, w wyniku której na przesyłce będzie figu</w:t>
      </w:r>
      <w:r w:rsidR="00140097" w:rsidRPr="00565185">
        <w:rPr>
          <w:rFonts w:ascii="Times New Roman" w:hAnsi="Times New Roman"/>
          <w:sz w:val="24"/>
          <w:szCs w:val="24"/>
        </w:rPr>
        <w:t>rował inny podmiot niż z</w:t>
      </w:r>
      <w:r w:rsidR="002D3D77" w:rsidRPr="00565185">
        <w:rPr>
          <w:rFonts w:ascii="Times New Roman" w:hAnsi="Times New Roman"/>
          <w:sz w:val="24"/>
          <w:szCs w:val="24"/>
        </w:rPr>
        <w:t xml:space="preserve">amawiający. Przesyłki muszą być nadawane wyłącznie na podstawie dokumentów i druków potwierdzenia nadania </w:t>
      </w:r>
      <w:r w:rsidR="00140097" w:rsidRPr="00565185">
        <w:rPr>
          <w:rFonts w:ascii="Times New Roman" w:hAnsi="Times New Roman"/>
          <w:sz w:val="24"/>
          <w:szCs w:val="24"/>
        </w:rPr>
        <w:t xml:space="preserve">oraz doręczenia i zwrotnego potwierdzenia odbioru wypełnionych przez zamawiającego. Zarówno koperta jak i ww. dokumentach i drukach muszą znajdować się wyłącznie dane adresowe zamawiającego. Zamawiający musi na nich figurować jako nadawca. </w:t>
      </w:r>
    </w:p>
    <w:p w:rsidR="00140097" w:rsidRPr="00565185" w:rsidRDefault="00140097" w:rsidP="00140097">
      <w:pPr>
        <w:pStyle w:val="Akapitzlist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65185">
        <w:rPr>
          <w:rFonts w:ascii="Times New Roman" w:hAnsi="Times New Roman"/>
          <w:sz w:val="24"/>
          <w:szCs w:val="24"/>
        </w:rPr>
        <w:t>Odbiór oraz nadawanie przesyłek pocztowych będzie następować z następujących siedzib:</w:t>
      </w:r>
    </w:p>
    <w:p w:rsidR="00C22F3A" w:rsidRPr="00565185" w:rsidRDefault="00C22F3A" w:rsidP="00C22F3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65185">
        <w:rPr>
          <w:rFonts w:ascii="Times New Roman" w:hAnsi="Times New Roman"/>
          <w:sz w:val="24"/>
          <w:szCs w:val="24"/>
        </w:rPr>
        <w:lastRenderedPageBreak/>
        <w:t>3.1 Powiatowego Urzędu Pracy w  Elblągu przy ul. Saperów 24 – Punkt Informacji parter, pokój nr 1</w:t>
      </w:r>
      <w:ins w:id="107" w:author="Anna Andrearczyk" w:date="2018-02-15T09:30:00Z">
        <w:r w:rsidR="00B061F7">
          <w:rPr>
            <w:rFonts w:ascii="Times New Roman" w:hAnsi="Times New Roman"/>
            <w:sz w:val="24"/>
            <w:szCs w:val="24"/>
          </w:rPr>
          <w:t xml:space="preserve">, </w:t>
        </w:r>
      </w:ins>
      <w:del w:id="108" w:author="Anna Andrearczyk" w:date="2018-02-15T09:30:00Z">
        <w:r w:rsidRPr="00565185" w:rsidDel="00B061F7">
          <w:rPr>
            <w:rFonts w:ascii="Times New Roman" w:hAnsi="Times New Roman"/>
            <w:sz w:val="24"/>
            <w:szCs w:val="24"/>
          </w:rPr>
          <w:delText xml:space="preserve"> </w:delText>
        </w:r>
      </w:del>
      <w:r w:rsidR="00044B0D" w:rsidRPr="00565185">
        <w:rPr>
          <w:rFonts w:ascii="Times New Roman" w:hAnsi="Times New Roman"/>
          <w:sz w:val="24"/>
          <w:szCs w:val="24"/>
        </w:rPr>
        <w:t xml:space="preserve">w dni robocze </w:t>
      </w:r>
      <w:r w:rsidRPr="00565185">
        <w:rPr>
          <w:rFonts w:ascii="Times New Roman" w:hAnsi="Times New Roman"/>
          <w:sz w:val="24"/>
          <w:szCs w:val="24"/>
        </w:rPr>
        <w:t>od poniedziałku do piątku</w:t>
      </w:r>
      <w:ins w:id="109" w:author="Anna Andrearczyk" w:date="2018-02-15T09:30:00Z">
        <w:r w:rsidR="00B061F7">
          <w:rPr>
            <w:rFonts w:ascii="Times New Roman" w:hAnsi="Times New Roman"/>
            <w:sz w:val="24"/>
            <w:szCs w:val="24"/>
          </w:rPr>
          <w:t>,</w:t>
        </w:r>
      </w:ins>
      <w:r w:rsidRPr="00565185">
        <w:rPr>
          <w:rFonts w:ascii="Times New Roman" w:hAnsi="Times New Roman"/>
          <w:sz w:val="24"/>
          <w:szCs w:val="24"/>
        </w:rPr>
        <w:t xml:space="preserve"> </w:t>
      </w:r>
      <w:del w:id="110" w:author="Anna Andrearczyk" w:date="2019-02-05T10:13:00Z">
        <w:r w:rsidRPr="00565185" w:rsidDel="001F15B7">
          <w:rPr>
            <w:rFonts w:ascii="Times New Roman" w:hAnsi="Times New Roman"/>
            <w:sz w:val="24"/>
            <w:szCs w:val="24"/>
          </w:rPr>
          <w:delText xml:space="preserve">w okresie </w:delText>
        </w:r>
      </w:del>
      <w:r w:rsidRPr="00565185">
        <w:rPr>
          <w:rFonts w:ascii="Times New Roman" w:hAnsi="Times New Roman"/>
          <w:sz w:val="24"/>
          <w:szCs w:val="24"/>
        </w:rPr>
        <w:t>od dnia</w:t>
      </w:r>
      <w:ins w:id="111" w:author="Anna Andrearczyk" w:date="2019-02-05T10:13:00Z">
        <w:r w:rsidR="001F15B7">
          <w:rPr>
            <w:rFonts w:ascii="Times New Roman" w:hAnsi="Times New Roman"/>
            <w:sz w:val="24"/>
            <w:szCs w:val="24"/>
          </w:rPr>
          <w:t xml:space="preserve"> 1 marca 2019 r. </w:t>
        </w:r>
      </w:ins>
      <w:del w:id="112" w:author="Anna Andrearczyk" w:date="2019-02-05T10:13:00Z">
        <w:r w:rsidRPr="00565185" w:rsidDel="001F15B7">
          <w:rPr>
            <w:rFonts w:ascii="Times New Roman" w:hAnsi="Times New Roman"/>
            <w:sz w:val="24"/>
            <w:szCs w:val="24"/>
          </w:rPr>
          <w:delText xml:space="preserve"> podpisania umowy</w:delText>
        </w:r>
      </w:del>
      <w:r w:rsidRPr="00565185">
        <w:rPr>
          <w:rFonts w:ascii="Times New Roman" w:hAnsi="Times New Roman"/>
          <w:sz w:val="24"/>
          <w:szCs w:val="24"/>
        </w:rPr>
        <w:t xml:space="preserve"> do dnia </w:t>
      </w:r>
      <w:del w:id="113" w:author="Anna Andrearczyk" w:date="2019-02-05T10:13:00Z">
        <w:r w:rsidRPr="00565185" w:rsidDel="001F15B7">
          <w:rPr>
            <w:rFonts w:ascii="Times New Roman" w:hAnsi="Times New Roman"/>
            <w:sz w:val="24"/>
            <w:szCs w:val="24"/>
          </w:rPr>
          <w:delText>28</w:delText>
        </w:r>
      </w:del>
      <w:r w:rsidRPr="00565185">
        <w:rPr>
          <w:rFonts w:ascii="Times New Roman" w:hAnsi="Times New Roman"/>
          <w:sz w:val="24"/>
          <w:szCs w:val="24"/>
        </w:rPr>
        <w:t xml:space="preserve"> </w:t>
      </w:r>
      <w:ins w:id="114" w:author="Anna Andrearczyk" w:date="2019-02-05T10:13:00Z">
        <w:r w:rsidR="001F15B7">
          <w:rPr>
            <w:rFonts w:ascii="Times New Roman" w:hAnsi="Times New Roman"/>
            <w:sz w:val="24"/>
            <w:szCs w:val="24"/>
          </w:rPr>
          <w:t xml:space="preserve">                   29 </w:t>
        </w:r>
      </w:ins>
      <w:r w:rsidRPr="00565185">
        <w:rPr>
          <w:rFonts w:ascii="Times New Roman" w:hAnsi="Times New Roman"/>
          <w:sz w:val="24"/>
          <w:szCs w:val="24"/>
        </w:rPr>
        <w:t>lutego 20</w:t>
      </w:r>
      <w:ins w:id="115" w:author="Anna Andrearczyk" w:date="2019-02-05T10:13:00Z">
        <w:r w:rsidR="001F15B7">
          <w:rPr>
            <w:rFonts w:ascii="Times New Roman" w:hAnsi="Times New Roman"/>
            <w:sz w:val="24"/>
            <w:szCs w:val="24"/>
          </w:rPr>
          <w:t>20</w:t>
        </w:r>
      </w:ins>
      <w:del w:id="116" w:author="Anna Andrearczyk" w:date="2019-02-05T10:13:00Z">
        <w:r w:rsidRPr="00565185" w:rsidDel="001F15B7">
          <w:rPr>
            <w:rFonts w:ascii="Times New Roman" w:hAnsi="Times New Roman"/>
            <w:sz w:val="24"/>
            <w:szCs w:val="24"/>
          </w:rPr>
          <w:delText>19</w:delText>
        </w:r>
      </w:del>
      <w:r w:rsidRPr="00565185">
        <w:rPr>
          <w:rFonts w:ascii="Times New Roman" w:hAnsi="Times New Roman"/>
          <w:sz w:val="24"/>
          <w:szCs w:val="24"/>
        </w:rPr>
        <w:t xml:space="preserve"> r., w godzinach 1</w:t>
      </w:r>
      <w:r w:rsidR="00044B0D" w:rsidRPr="00565185">
        <w:rPr>
          <w:rFonts w:ascii="Times New Roman" w:hAnsi="Times New Roman"/>
          <w:sz w:val="24"/>
          <w:szCs w:val="24"/>
        </w:rPr>
        <w:t>3.45 – 14.15;</w:t>
      </w:r>
    </w:p>
    <w:p w:rsidR="00C22F3A" w:rsidRPr="00565185" w:rsidRDefault="00C22F3A" w:rsidP="00C22F3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65185">
        <w:rPr>
          <w:rFonts w:ascii="Times New Roman" w:hAnsi="Times New Roman"/>
          <w:sz w:val="24"/>
          <w:szCs w:val="24"/>
        </w:rPr>
        <w:t xml:space="preserve">3.2 Powiatowego Urzędu Pracy Filii PUP w Pasłęku przy Placu Św. Wojciecha 5 – od poniedziałku do </w:t>
      </w:r>
      <w:ins w:id="117" w:author="Anna Andrearczyk" w:date="2019-02-05T10:14:00Z">
        <w:r w:rsidR="001F15B7">
          <w:rPr>
            <w:rFonts w:ascii="Times New Roman" w:hAnsi="Times New Roman"/>
            <w:sz w:val="24"/>
            <w:szCs w:val="24"/>
          </w:rPr>
          <w:t>czwartku</w:t>
        </w:r>
      </w:ins>
      <w:del w:id="118" w:author="Anna Andrearczyk" w:date="2019-02-05T10:14:00Z">
        <w:r w:rsidRPr="00565185" w:rsidDel="001F15B7">
          <w:rPr>
            <w:rFonts w:ascii="Times New Roman" w:hAnsi="Times New Roman"/>
            <w:sz w:val="24"/>
            <w:szCs w:val="24"/>
          </w:rPr>
          <w:delText>piątku</w:delText>
        </w:r>
      </w:del>
      <w:r w:rsidRPr="00565185">
        <w:rPr>
          <w:rFonts w:ascii="Times New Roman" w:hAnsi="Times New Roman"/>
          <w:sz w:val="24"/>
          <w:szCs w:val="24"/>
        </w:rPr>
        <w:t xml:space="preserve"> </w:t>
      </w:r>
      <w:r w:rsidR="00044B0D" w:rsidRPr="00565185">
        <w:rPr>
          <w:rFonts w:ascii="Times New Roman" w:hAnsi="Times New Roman"/>
          <w:sz w:val="24"/>
          <w:szCs w:val="24"/>
        </w:rPr>
        <w:t>w dni robocze</w:t>
      </w:r>
      <w:ins w:id="119" w:author="Anna Andrearczyk" w:date="2019-02-05T10:14:00Z">
        <w:r w:rsidR="001F15B7">
          <w:rPr>
            <w:rFonts w:ascii="Times New Roman" w:hAnsi="Times New Roman"/>
            <w:sz w:val="24"/>
            <w:szCs w:val="24"/>
          </w:rPr>
          <w:t xml:space="preserve"> w godz. 14.</w:t>
        </w:r>
      </w:ins>
      <w:ins w:id="120" w:author="Anna Andrearczyk" w:date="2019-02-05T10:15:00Z">
        <w:r w:rsidR="001F15B7">
          <w:rPr>
            <w:rFonts w:ascii="Times New Roman" w:hAnsi="Times New Roman"/>
            <w:sz w:val="24"/>
            <w:szCs w:val="24"/>
          </w:rPr>
          <w:t>15 – 14.45, w piątki w godz. 14.00 – 14.30 w dni robocze</w:t>
        </w:r>
      </w:ins>
      <w:ins w:id="121" w:author="Anna Andrearczyk" w:date="2018-02-15T09:31:00Z">
        <w:r w:rsidR="00B061F7">
          <w:rPr>
            <w:rFonts w:ascii="Times New Roman" w:hAnsi="Times New Roman"/>
            <w:sz w:val="24"/>
            <w:szCs w:val="24"/>
          </w:rPr>
          <w:t>,</w:t>
        </w:r>
      </w:ins>
      <w:r w:rsidR="00044B0D" w:rsidRPr="00565185">
        <w:rPr>
          <w:rFonts w:ascii="Times New Roman" w:hAnsi="Times New Roman"/>
          <w:sz w:val="24"/>
          <w:szCs w:val="24"/>
        </w:rPr>
        <w:t xml:space="preserve"> </w:t>
      </w:r>
      <w:del w:id="122" w:author="Anna Andrearczyk" w:date="2019-02-05T10:15:00Z">
        <w:r w:rsidRPr="00565185" w:rsidDel="001F15B7">
          <w:rPr>
            <w:rFonts w:ascii="Times New Roman" w:hAnsi="Times New Roman"/>
            <w:sz w:val="24"/>
            <w:szCs w:val="24"/>
          </w:rPr>
          <w:delText xml:space="preserve">w okresie </w:delText>
        </w:r>
      </w:del>
      <w:r w:rsidRPr="00565185">
        <w:rPr>
          <w:rFonts w:ascii="Times New Roman" w:hAnsi="Times New Roman"/>
          <w:sz w:val="24"/>
          <w:szCs w:val="24"/>
        </w:rPr>
        <w:t xml:space="preserve">od dnia </w:t>
      </w:r>
      <w:ins w:id="123" w:author="Anna Andrearczyk" w:date="2019-02-05T10:15:00Z">
        <w:r w:rsidR="001F15B7">
          <w:rPr>
            <w:rFonts w:ascii="Times New Roman" w:hAnsi="Times New Roman"/>
            <w:sz w:val="24"/>
            <w:szCs w:val="24"/>
          </w:rPr>
          <w:t>1 marca 2019 r.</w:t>
        </w:r>
      </w:ins>
      <w:del w:id="124" w:author="Anna Andrearczyk" w:date="2019-02-05T10:15:00Z">
        <w:r w:rsidRPr="00565185" w:rsidDel="001F15B7">
          <w:rPr>
            <w:rFonts w:ascii="Times New Roman" w:hAnsi="Times New Roman"/>
            <w:sz w:val="24"/>
            <w:szCs w:val="24"/>
          </w:rPr>
          <w:delText>podpisania umowy</w:delText>
        </w:r>
      </w:del>
      <w:r w:rsidRPr="00565185">
        <w:rPr>
          <w:rFonts w:ascii="Times New Roman" w:hAnsi="Times New Roman"/>
          <w:sz w:val="24"/>
          <w:szCs w:val="24"/>
        </w:rPr>
        <w:t xml:space="preserve"> do dnia</w:t>
      </w:r>
      <w:ins w:id="125" w:author="Anna Andrearczyk" w:date="2019-02-05T10:16:00Z">
        <w:r w:rsidR="001F15B7">
          <w:rPr>
            <w:rFonts w:ascii="Times New Roman" w:hAnsi="Times New Roman"/>
            <w:sz w:val="24"/>
            <w:szCs w:val="24"/>
          </w:rPr>
          <w:t xml:space="preserve"> </w:t>
        </w:r>
      </w:ins>
      <w:del w:id="126" w:author="Anna Andrearczyk" w:date="2019-02-05T10:16:00Z">
        <w:r w:rsidRPr="00565185" w:rsidDel="001F15B7">
          <w:rPr>
            <w:rFonts w:ascii="Times New Roman" w:hAnsi="Times New Roman"/>
            <w:sz w:val="24"/>
            <w:szCs w:val="24"/>
          </w:rPr>
          <w:delText xml:space="preserve"> </w:delText>
        </w:r>
        <w:r w:rsidR="00044B0D" w:rsidRPr="00565185" w:rsidDel="001F15B7">
          <w:rPr>
            <w:rFonts w:ascii="Times New Roman" w:hAnsi="Times New Roman"/>
            <w:sz w:val="24"/>
            <w:szCs w:val="24"/>
          </w:rPr>
          <w:delText xml:space="preserve">                           </w:delText>
        </w:r>
      </w:del>
      <w:r w:rsidRPr="00565185">
        <w:rPr>
          <w:rFonts w:ascii="Times New Roman" w:hAnsi="Times New Roman"/>
          <w:sz w:val="24"/>
          <w:szCs w:val="24"/>
        </w:rPr>
        <w:t>2</w:t>
      </w:r>
      <w:ins w:id="127" w:author="Anna Andrearczyk" w:date="2019-02-05T10:15:00Z">
        <w:r w:rsidR="001F15B7">
          <w:rPr>
            <w:rFonts w:ascii="Times New Roman" w:hAnsi="Times New Roman"/>
            <w:sz w:val="24"/>
            <w:szCs w:val="24"/>
          </w:rPr>
          <w:t>9</w:t>
        </w:r>
      </w:ins>
      <w:del w:id="128" w:author="Anna Andrearczyk" w:date="2019-02-05T10:15:00Z">
        <w:r w:rsidRPr="00565185" w:rsidDel="001F15B7">
          <w:rPr>
            <w:rFonts w:ascii="Times New Roman" w:hAnsi="Times New Roman"/>
            <w:sz w:val="24"/>
            <w:szCs w:val="24"/>
          </w:rPr>
          <w:delText>8</w:delText>
        </w:r>
      </w:del>
      <w:r w:rsidRPr="00565185">
        <w:rPr>
          <w:rFonts w:ascii="Times New Roman" w:hAnsi="Times New Roman"/>
          <w:sz w:val="24"/>
          <w:szCs w:val="24"/>
        </w:rPr>
        <w:t xml:space="preserve"> lutego 20</w:t>
      </w:r>
      <w:ins w:id="129" w:author="Anna Andrearczyk" w:date="2019-02-05T10:15:00Z">
        <w:r w:rsidR="001F15B7">
          <w:rPr>
            <w:rFonts w:ascii="Times New Roman" w:hAnsi="Times New Roman"/>
            <w:sz w:val="24"/>
            <w:szCs w:val="24"/>
          </w:rPr>
          <w:t>20</w:t>
        </w:r>
      </w:ins>
      <w:del w:id="130" w:author="Anna Andrearczyk" w:date="2019-02-05T10:15:00Z">
        <w:r w:rsidRPr="00565185" w:rsidDel="001F15B7">
          <w:rPr>
            <w:rFonts w:ascii="Times New Roman" w:hAnsi="Times New Roman"/>
            <w:sz w:val="24"/>
            <w:szCs w:val="24"/>
          </w:rPr>
          <w:delText>19</w:delText>
        </w:r>
      </w:del>
      <w:r w:rsidRPr="00565185">
        <w:rPr>
          <w:rFonts w:ascii="Times New Roman" w:hAnsi="Times New Roman"/>
          <w:sz w:val="24"/>
          <w:szCs w:val="24"/>
        </w:rPr>
        <w:t xml:space="preserve"> r.</w:t>
      </w:r>
      <w:ins w:id="131" w:author="Anna Andrearczyk" w:date="2019-02-05T10:16:00Z">
        <w:r w:rsidR="001F15B7">
          <w:rPr>
            <w:rFonts w:ascii="Times New Roman" w:hAnsi="Times New Roman"/>
            <w:sz w:val="24"/>
            <w:szCs w:val="24"/>
          </w:rPr>
          <w:t>.</w:t>
        </w:r>
      </w:ins>
      <w:del w:id="132" w:author="Anna Andrearczyk" w:date="2019-02-05T10:16:00Z">
        <w:r w:rsidR="00044B0D" w:rsidRPr="00565185" w:rsidDel="001F15B7">
          <w:rPr>
            <w:rFonts w:ascii="Times New Roman" w:hAnsi="Times New Roman"/>
            <w:sz w:val="24"/>
            <w:szCs w:val="24"/>
          </w:rPr>
          <w:delText>, w godz. 13.45 – 14.15.</w:delText>
        </w:r>
      </w:del>
    </w:p>
    <w:p w:rsidR="00C22F3A" w:rsidRPr="00565185" w:rsidRDefault="00044B0D" w:rsidP="00044B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65185">
        <w:rPr>
          <w:rFonts w:ascii="Times New Roman" w:hAnsi="Times New Roman"/>
          <w:sz w:val="24"/>
          <w:szCs w:val="24"/>
        </w:rPr>
        <w:t>3.3 Doręczanie przesyłek listowych będzie następowało do siedziby zamawiającego w Elblągu i Filii PUP w Pasłęku, w dni robocze od poniedziałku do piątku do godz. 1</w:t>
      </w:r>
      <w:ins w:id="133" w:author="Anna Andrearczyk" w:date="2018-02-23T10:49:00Z">
        <w:r w:rsidR="008B09F8">
          <w:rPr>
            <w:rFonts w:ascii="Times New Roman" w:hAnsi="Times New Roman"/>
            <w:sz w:val="24"/>
            <w:szCs w:val="24"/>
          </w:rPr>
          <w:t>1</w:t>
        </w:r>
      </w:ins>
      <w:del w:id="134" w:author="Anna Andrearczyk" w:date="2018-02-23T10:49:00Z">
        <w:r w:rsidRPr="00565185" w:rsidDel="008B09F8">
          <w:rPr>
            <w:rFonts w:ascii="Times New Roman" w:hAnsi="Times New Roman"/>
            <w:sz w:val="24"/>
            <w:szCs w:val="24"/>
          </w:rPr>
          <w:delText>0</w:delText>
        </w:r>
      </w:del>
      <w:r w:rsidRPr="00565185">
        <w:rPr>
          <w:rFonts w:ascii="Times New Roman" w:hAnsi="Times New Roman"/>
          <w:sz w:val="24"/>
          <w:szCs w:val="24"/>
        </w:rPr>
        <w:t>.00, w okr</w:t>
      </w:r>
      <w:ins w:id="135" w:author="Anna Andrearczyk" w:date="2019-02-05T10:16:00Z">
        <w:r w:rsidR="001F15B7">
          <w:rPr>
            <w:rFonts w:ascii="Times New Roman" w:hAnsi="Times New Roman"/>
            <w:sz w:val="24"/>
            <w:szCs w:val="24"/>
          </w:rPr>
          <w:t xml:space="preserve">esie od dnia 1 marca 2019 r. do dnia 29 lutego 2020 r. </w:t>
        </w:r>
      </w:ins>
      <w:del w:id="136" w:author="Anna Andrearczyk" w:date="2019-02-05T10:16:00Z">
        <w:r w:rsidRPr="00565185" w:rsidDel="001F15B7">
          <w:rPr>
            <w:rFonts w:ascii="Times New Roman" w:hAnsi="Times New Roman"/>
            <w:sz w:val="24"/>
            <w:szCs w:val="24"/>
          </w:rPr>
          <w:delText xml:space="preserve">esie od dnia podpisania umowy do dnia 28 lutego 2019 r.  </w:delText>
        </w:r>
      </w:del>
    </w:p>
    <w:p w:rsidR="00D567C1" w:rsidRPr="00565185" w:rsidRDefault="00044B0D" w:rsidP="005906A4">
      <w:pPr>
        <w:pStyle w:val="NormalnyWeb"/>
        <w:numPr>
          <w:ilvl w:val="0"/>
          <w:numId w:val="31"/>
        </w:numPr>
        <w:spacing w:after="0" w:line="240" w:lineRule="auto"/>
        <w:ind w:left="567"/>
        <w:jc w:val="both"/>
      </w:pPr>
      <w:r w:rsidRPr="00565185">
        <w:t>Zamawiający zobowiązuje się nadawać przesyłki w stanie umożliwiającym wykonawcy doręczenie do miejsca przeznaczenia. Opakowanie listów stanowi koperta zamawiającego, odpowiednio zabezpieczona (zaklejona lub zalakowana). Odpowiedzialność za przesyłki po przekazaniu ich wykonawcy spoczywa w jego zakresie.</w:t>
      </w:r>
    </w:p>
    <w:p w:rsidR="00044B0D" w:rsidRPr="00565185" w:rsidRDefault="00044B0D" w:rsidP="00044B0D">
      <w:pPr>
        <w:pStyle w:val="NormalnyWeb"/>
        <w:numPr>
          <w:ilvl w:val="0"/>
          <w:numId w:val="31"/>
        </w:numPr>
        <w:spacing w:after="0" w:line="240" w:lineRule="auto"/>
        <w:ind w:left="567"/>
        <w:jc w:val="both"/>
      </w:pPr>
      <w:r w:rsidRPr="00565185">
        <w:t>W przypadku nieobecności adresata lub innych osób uprawnionych do odbioru przesyłki w obrocie krajowym dostarczenie przesyłki będzie się odbywać z uwzględnieniem warunków i terminów do odbioru przesyłki w określonych w powszechnie obowiązujących przepisach prawa w tym zakresie. W przypadku przesyłek w obrocie zagranicznym obowiązują zasady określone w przepisach międzynarodowych.</w:t>
      </w:r>
    </w:p>
    <w:p w:rsidR="00044B0D" w:rsidRPr="00565185" w:rsidRDefault="00044B0D" w:rsidP="00044B0D">
      <w:pPr>
        <w:pStyle w:val="NormalnyWeb"/>
        <w:numPr>
          <w:ilvl w:val="0"/>
          <w:numId w:val="31"/>
        </w:numPr>
        <w:spacing w:after="0" w:line="240" w:lineRule="auto"/>
        <w:ind w:left="567"/>
        <w:jc w:val="both"/>
      </w:pPr>
      <w:r w:rsidRPr="00565185">
        <w:t xml:space="preserve">W przypadku zagubienia przesyłki w wyniku czego zostanie ona niedostarczona do odbiorcy, zamawiający zastrzega sobie prawo reklamacji. Reklamacja będzie się odbywać zgodnie z obowiązującymi w tym zakresie przepisami Prawa pocztowego. </w:t>
      </w:r>
    </w:p>
    <w:p w:rsidR="004B61D0" w:rsidRPr="00565185" w:rsidRDefault="004B61D0" w:rsidP="00044B0D">
      <w:pPr>
        <w:pStyle w:val="NormalnyWeb"/>
        <w:numPr>
          <w:ilvl w:val="0"/>
          <w:numId w:val="31"/>
        </w:numPr>
        <w:spacing w:after="0" w:line="240" w:lineRule="auto"/>
        <w:ind w:left="567"/>
        <w:jc w:val="both"/>
      </w:pPr>
      <w:r w:rsidRPr="00565185">
        <w:t>Za wykonanie usługi zamawiający zapłaci kwotę wynikającą z bieżących potrzeb zamawiającego oraz cen usług pocztowych świadczonych przez wykonawcę. Rozliczenia finansowe za wykonanie usługi będą dokonywane w okresach miesięcznych na podstawie specyfikacji wykonanych usług pocztowych sporządzonej przez wykonawcę, zawierającą w szczególności sumę opłat za przesyłki faktycznie nadane i zwrócone w okresie rozliczeniowym oraz za usługę odbioru i doręczenia lub zwrotu przesyłek zamawiającemu, stwierdzone na podstawie dokumentów zdawczo - odbiorczych podpisanych przez upoważnionych przedstawicieli Stron.</w:t>
      </w:r>
    </w:p>
    <w:p w:rsidR="004B61D0" w:rsidRPr="00565185" w:rsidRDefault="004B61D0" w:rsidP="00044B0D">
      <w:pPr>
        <w:pStyle w:val="NormalnyWeb"/>
        <w:numPr>
          <w:ilvl w:val="0"/>
          <w:numId w:val="31"/>
        </w:numPr>
        <w:spacing w:after="0" w:line="240" w:lineRule="auto"/>
        <w:ind w:left="567"/>
        <w:jc w:val="both"/>
      </w:pPr>
      <w:r w:rsidRPr="00565185">
        <w:t xml:space="preserve">Szacunkowe dane dotyczące nadawanych przez zamawiającego przesyłek zawarte są w formularzu ofertowym stanowiącym załącznik do ogłoszenia. Zamawiający zastrzega, że podane dane mają charakter szacunkowy a rozliczenie z wykonawcą odbywało się będzie na podstawie rzeczywistych ilości wykonanych usług w danym miesiącu kalendarzowym. </w:t>
      </w:r>
    </w:p>
    <w:p w:rsidR="004B61D0" w:rsidRPr="00565185" w:rsidRDefault="004B61D0" w:rsidP="00044B0D">
      <w:pPr>
        <w:pStyle w:val="NormalnyWeb"/>
        <w:numPr>
          <w:ilvl w:val="0"/>
          <w:numId w:val="31"/>
        </w:numPr>
        <w:spacing w:after="0" w:line="240" w:lineRule="auto"/>
        <w:ind w:left="567"/>
        <w:jc w:val="both"/>
      </w:pPr>
      <w:r w:rsidRPr="00565185">
        <w:t xml:space="preserve">Wykonawca zobowiązuje się przekazywać zamawiającemu specyfikację (zestawienie ilości i wartości) nadanych  w danym miesiącu kalendarzowym przesyłek, nie później do 7 – go dnia następnego miesiąca po miesiącu świadczenia usługi. </w:t>
      </w:r>
    </w:p>
    <w:p w:rsidR="004B61D0" w:rsidRPr="00565185" w:rsidRDefault="004B61D0" w:rsidP="00044B0D">
      <w:pPr>
        <w:pStyle w:val="NormalnyWeb"/>
        <w:numPr>
          <w:ilvl w:val="0"/>
          <w:numId w:val="31"/>
        </w:numPr>
        <w:spacing w:after="0" w:line="240" w:lineRule="auto"/>
        <w:ind w:left="567"/>
        <w:jc w:val="both"/>
      </w:pPr>
      <w:r w:rsidRPr="00565185">
        <w:t xml:space="preserve">Wykonawca co miesiąc wystawi jedną fakturę na: Powiatowy Urząd Pracy ul. Saperów 24,                  </w:t>
      </w:r>
      <w:r w:rsidR="0030632B" w:rsidRPr="00565185">
        <w:t>8</w:t>
      </w:r>
      <w:r w:rsidRPr="00565185">
        <w:t>2 – 300 Elbląg, NIP: 578-26-08-266.</w:t>
      </w:r>
    </w:p>
    <w:p w:rsidR="004B61D0" w:rsidRPr="00565185" w:rsidRDefault="004B61D0" w:rsidP="00044B0D">
      <w:pPr>
        <w:pStyle w:val="NormalnyWeb"/>
        <w:numPr>
          <w:ilvl w:val="0"/>
          <w:numId w:val="31"/>
        </w:numPr>
        <w:spacing w:after="0" w:line="240" w:lineRule="auto"/>
        <w:ind w:left="567"/>
        <w:jc w:val="both"/>
      </w:pPr>
      <w:r w:rsidRPr="00565185">
        <w:t>Zapłata wynagrodzenia za faktycznie wykonaną usługę będzie następowała z dołu, przelewem na rachunek bankowy wskazany na fakturze, w terminie 14 dni od daty prawidłowo tj. zaakceptowanej przez zamawiają</w:t>
      </w:r>
      <w:r w:rsidR="003A538F" w:rsidRPr="00565185">
        <w:t>cego ilości wartości usług pocz</w:t>
      </w:r>
      <w:r w:rsidRPr="00565185">
        <w:t xml:space="preserve">towych ujętych w wystawionej fakturze. Za dzień zapłaty przyjmuje się dzień obciążenia rachunku bankowego zamawiającego. </w:t>
      </w:r>
    </w:p>
    <w:p w:rsidR="0054116F" w:rsidRPr="00565185" w:rsidRDefault="003A538F" w:rsidP="00044B0D">
      <w:pPr>
        <w:pStyle w:val="NormalnyWeb"/>
        <w:numPr>
          <w:ilvl w:val="0"/>
          <w:numId w:val="31"/>
        </w:numPr>
        <w:spacing w:after="0" w:line="240" w:lineRule="auto"/>
        <w:ind w:left="567"/>
        <w:jc w:val="both"/>
      </w:pPr>
      <w:r w:rsidRPr="00565185">
        <w:t xml:space="preserve">Wykonawca jest zobowiązany do posiadania ubezpieczenia od odpowiedzialności cywilnej w zakresie związanym </w:t>
      </w:r>
      <w:r w:rsidR="00C518DC" w:rsidRPr="00565185">
        <w:t xml:space="preserve">z przedmiotem zamówienia, przez cały okres realizacji przedmiotu zamówienia na kwotę minimum 250.000 zł. W przypadku </w:t>
      </w:r>
      <w:r w:rsidR="003F027E" w:rsidRPr="00565185">
        <w:t>posiadania ubezpieczenia na okres krótszy niż okres realizacji zamówienia, wykonawca zobowiązany jest do zawarcia um</w:t>
      </w:r>
      <w:ins w:id="137" w:author="Anna Andrearczyk" w:date="2018-02-15T09:33:00Z">
        <w:r w:rsidR="00B061F7">
          <w:t>owy</w:t>
        </w:r>
      </w:ins>
      <w:del w:id="138" w:author="Anna Andrearczyk" w:date="2018-02-15T09:33:00Z">
        <w:r w:rsidR="003F027E" w:rsidRPr="00565185" w:rsidDel="00B061F7">
          <w:delText>ów</w:delText>
        </w:r>
      </w:del>
      <w:r w:rsidR="003F027E" w:rsidRPr="00565185">
        <w:t xml:space="preserve"> ubezpieczenia  w ww</w:t>
      </w:r>
      <w:ins w:id="139" w:author="Anna Andrearczyk" w:date="2019-02-05T10:17:00Z">
        <w:r w:rsidR="001F15B7">
          <w:t>.</w:t>
        </w:r>
      </w:ins>
      <w:r w:rsidR="003F027E" w:rsidRPr="00565185">
        <w:t xml:space="preserve"> zakresie na kolejny okres następujący bezpośrednio po zakończonym okresie ubezpieczenia i przedłożenia zamawiającemu dokumentów potwierdzających ten fakt na co najmniej 7 dni przed upływem terminu dotychczasowego ubezpieczenia, pod rygorem </w:t>
      </w:r>
      <w:r w:rsidR="003F027E" w:rsidRPr="00565185">
        <w:lastRenderedPageBreak/>
        <w:t>prawa zamawiającego do odstąpienia od umowy z przyczyn leżących po stronie wykonawcy. Suma gwarancyjna nie podlega konsumpcji.</w:t>
      </w:r>
    </w:p>
    <w:p w:rsidR="003F027E" w:rsidRPr="00565185" w:rsidRDefault="003F027E" w:rsidP="00044B0D">
      <w:pPr>
        <w:pStyle w:val="NormalnyWeb"/>
        <w:numPr>
          <w:ilvl w:val="0"/>
          <w:numId w:val="31"/>
        </w:numPr>
        <w:spacing w:after="0" w:line="240" w:lineRule="auto"/>
        <w:ind w:left="567"/>
        <w:jc w:val="both"/>
      </w:pPr>
      <w:r w:rsidRPr="00565185">
        <w:t>Wykonawca dla wypełnienia swoich zobowiązań powinien zapewnić doświadczone i wykwalifikowane osoby zdolne do prowadzenia wszelkich powierzonych zadań, zgodnie z obowiązującymi przepisami prawa oraz z postanowieniami odpowiednich decyzji, uzgodnieniami i opiniami, warunkującymi prawidłową realizację zamówienia. Osoby wykonujące przedmiot zamówienia powinny mieć pisemne zobowiązanie do przestrzegania przepisów w zakresie tajemnicy pocztowej oraz przestrzegania przepisów z zakresu ochrony danych osobowych oraz obowiązujących w tym zakresie procedur wewnętrznych wykonawcy.</w:t>
      </w:r>
    </w:p>
    <w:p w:rsidR="003F027E" w:rsidRPr="00565185" w:rsidRDefault="003F027E" w:rsidP="00044B0D">
      <w:pPr>
        <w:pStyle w:val="NormalnyWeb"/>
        <w:numPr>
          <w:ilvl w:val="0"/>
          <w:numId w:val="31"/>
        </w:numPr>
        <w:spacing w:after="0" w:line="240" w:lineRule="auto"/>
        <w:ind w:left="567"/>
        <w:jc w:val="both"/>
      </w:pPr>
      <w:r w:rsidRPr="00565185">
        <w:t>Wykonawca przez okres wykonywania umowy jest zobowiązany do:</w:t>
      </w:r>
    </w:p>
    <w:p w:rsidR="003F027E" w:rsidRPr="00565185" w:rsidRDefault="00A02987" w:rsidP="003F027E">
      <w:pPr>
        <w:pStyle w:val="NormalnyWeb"/>
        <w:numPr>
          <w:ilvl w:val="0"/>
          <w:numId w:val="35"/>
        </w:numPr>
        <w:spacing w:after="0" w:line="240" w:lineRule="auto"/>
        <w:jc w:val="both"/>
      </w:pPr>
      <w:r w:rsidRPr="00565185">
        <w:t>d</w:t>
      </w:r>
      <w:r w:rsidR="003F027E" w:rsidRPr="00565185">
        <w:t xml:space="preserve">ysponowania </w:t>
      </w:r>
      <w:r w:rsidR="00D42AF8" w:rsidRPr="00565185">
        <w:t>minimum 5 placówkami na terenie miasta Elbląga i 2 na terenie miasta Pasłęka, przy czym każda placówka wykonawcy musi spełniać niżej wymienione warunki:</w:t>
      </w:r>
    </w:p>
    <w:p w:rsidR="00D42AF8" w:rsidRPr="00565185" w:rsidRDefault="00D42AF8" w:rsidP="00D42AF8">
      <w:pPr>
        <w:pStyle w:val="NormalnyWeb"/>
        <w:spacing w:after="0" w:line="240" w:lineRule="auto"/>
        <w:ind w:left="927"/>
        <w:jc w:val="both"/>
      </w:pPr>
      <w:r w:rsidRPr="00565185">
        <w:t xml:space="preserve">- być czynna co najmniej we wszystkie dni robocze, z wyjątkiem dni ustawowo wolnych od pracy przez minimum </w:t>
      </w:r>
      <w:ins w:id="140" w:author="Anna Andrearczyk" w:date="2018-02-15T09:35:00Z">
        <w:r w:rsidR="00B061F7">
          <w:t>6</w:t>
        </w:r>
      </w:ins>
      <w:del w:id="141" w:author="Anna Andrearczyk" w:date="2018-02-15T09:35:00Z">
        <w:r w:rsidRPr="00565185" w:rsidDel="00B061F7">
          <w:delText>8</w:delText>
        </w:r>
      </w:del>
      <w:r w:rsidRPr="00565185">
        <w:t xml:space="preserve"> godzin dziennie,</w:t>
      </w:r>
    </w:p>
    <w:p w:rsidR="00D42AF8" w:rsidRPr="00565185" w:rsidRDefault="00D42AF8" w:rsidP="00D42AF8">
      <w:pPr>
        <w:pStyle w:val="NormalnyWeb"/>
        <w:spacing w:after="0" w:line="240" w:lineRule="auto"/>
        <w:ind w:left="927"/>
        <w:jc w:val="both"/>
      </w:pPr>
      <w:r w:rsidRPr="00565185">
        <w:t>- być oznakowana w sposób widoczny „szyldem” z nazwą bądź logo wykonawcy, umieszczonym w obrębie witryny jednoznacznie wskazującym na jednostkę wykonawcy,</w:t>
      </w:r>
    </w:p>
    <w:p w:rsidR="00D42AF8" w:rsidRPr="00565185" w:rsidRDefault="00D42AF8" w:rsidP="00D42AF8">
      <w:pPr>
        <w:pStyle w:val="NormalnyWeb"/>
        <w:spacing w:after="0" w:line="240" w:lineRule="auto"/>
        <w:ind w:left="927"/>
        <w:jc w:val="both"/>
      </w:pPr>
      <w:r w:rsidRPr="00565185">
        <w:t>- w przypadku usytuowania placówki w miejscu, w którym prowadzona jest inna działalność gospodarcza, musi posiadać wyodrębnione stanowisko obsługi klientów w zakresie usług pocztowych, oznakowane w sposób widoczny nazwą lub logo wykonawcy,</w:t>
      </w:r>
    </w:p>
    <w:p w:rsidR="00044B0D" w:rsidRPr="00565185" w:rsidRDefault="00D42AF8" w:rsidP="00D42AF8">
      <w:pPr>
        <w:pStyle w:val="NormalnyWeb"/>
        <w:spacing w:after="0" w:line="240" w:lineRule="auto"/>
        <w:ind w:left="927"/>
        <w:jc w:val="both"/>
      </w:pPr>
      <w:r w:rsidRPr="00565185">
        <w:t>- być dostoswana zgodnie z obowiązującymi przepisami i normami do potrzeb z niepełnosprawnością narządów ruchu</w:t>
      </w:r>
      <w:ins w:id="142" w:author="Anna Andrearczyk" w:date="2018-02-15T09:36:00Z">
        <w:r w:rsidR="00B061F7">
          <w:t>.</w:t>
        </w:r>
      </w:ins>
      <w:del w:id="143" w:author="Anna Andrearczyk" w:date="2018-02-15T09:35:00Z">
        <w:r w:rsidRPr="00565185" w:rsidDel="00B061F7">
          <w:delText xml:space="preserve"> poruszających się np. o kulach, na wózkach inwalidzkich (podjazdy, najazdy, windy).</w:delText>
        </w:r>
      </w:del>
    </w:p>
    <w:p w:rsidR="00D567C1" w:rsidRPr="00565185" w:rsidDel="00A3723A" w:rsidRDefault="00D42AF8" w:rsidP="005906A4">
      <w:pPr>
        <w:pStyle w:val="NormalnyWeb"/>
        <w:numPr>
          <w:ilvl w:val="0"/>
          <w:numId w:val="31"/>
        </w:numPr>
        <w:spacing w:after="0" w:line="240" w:lineRule="auto"/>
        <w:ind w:left="567"/>
        <w:jc w:val="both"/>
        <w:rPr>
          <w:del w:id="144" w:author="Anna Andrearczyk" w:date="2018-02-15T09:06:00Z"/>
        </w:rPr>
      </w:pPr>
      <w:r w:rsidRPr="00565185">
        <w:t xml:space="preserve">Przed dokonaniem wyboru najkorzystniejszej oferty, zamawiający zastrzega sobie prawo sprawdzenia wybranych przez zamawiającego placówek wykonawcy w zakresie spełnienia warunków udziału w postępowaniu. Zmiana dotycząca zmiany miejsc odbioru </w:t>
      </w:r>
      <w:r w:rsidR="005A5FB8" w:rsidRPr="00565185">
        <w:t xml:space="preserve">przesyłek wskazanych w ofercie wykonawcy, wymaga pisemnego uzgodnienia z zamawiającym. </w:t>
      </w:r>
    </w:p>
    <w:p w:rsidR="00D42AF8" w:rsidRPr="00565185" w:rsidRDefault="00D42AF8">
      <w:pPr>
        <w:pStyle w:val="NormalnyWeb"/>
        <w:numPr>
          <w:ilvl w:val="0"/>
          <w:numId w:val="31"/>
        </w:numPr>
        <w:spacing w:after="0" w:line="240" w:lineRule="auto"/>
        <w:ind w:left="567"/>
        <w:jc w:val="both"/>
        <w:pPrChange w:id="145" w:author="Anna Andrearczyk" w:date="2018-02-15T09:06:00Z">
          <w:pPr>
            <w:pStyle w:val="NormalnyWeb"/>
            <w:spacing w:after="0" w:line="240" w:lineRule="auto"/>
            <w:ind w:left="567"/>
            <w:jc w:val="both"/>
          </w:pPr>
        </w:pPrChange>
      </w:pPr>
    </w:p>
    <w:p w:rsidR="00A10612" w:rsidRPr="00565185" w:rsidRDefault="00A10612" w:rsidP="005906A4">
      <w:pPr>
        <w:pStyle w:val="NormalnyWeb"/>
        <w:numPr>
          <w:ilvl w:val="0"/>
          <w:numId w:val="31"/>
        </w:numPr>
        <w:spacing w:after="0" w:line="240" w:lineRule="auto"/>
        <w:ind w:left="567"/>
        <w:jc w:val="both"/>
        <w:rPr>
          <w:ins w:id="146" w:author="Anna Andrearczyk" w:date="2018-02-15T09:07:00Z"/>
        </w:rPr>
      </w:pPr>
      <w:r w:rsidRPr="00565185">
        <w:t>Wartość należności za świadczenie usług pocztowych obliczana będzie w okresach miesięcznych, jako iloczyn ceny jednostkowej zaoferowanej w ofercie przetargowej za dany rodzaj przesyłki oraz rzeczywistej ilości przesyłek danego rodzaju.</w:t>
      </w:r>
    </w:p>
    <w:p w:rsidR="00565185" w:rsidRPr="00565185" w:rsidRDefault="00565185">
      <w:pPr>
        <w:pStyle w:val="NormalnyWeb"/>
        <w:numPr>
          <w:ilvl w:val="0"/>
          <w:numId w:val="31"/>
        </w:numPr>
        <w:spacing w:after="0" w:line="240" w:lineRule="auto"/>
        <w:ind w:left="567"/>
        <w:jc w:val="both"/>
        <w:rPr>
          <w:ins w:id="147" w:author="Anna Andrearczyk" w:date="2018-02-15T09:16:00Z"/>
          <w:rPrChange w:id="148" w:author="Anna Andrearczyk" w:date="2018-02-15T09:24:00Z">
            <w:rPr>
              <w:ins w:id="149" w:author="Anna Andrearczyk" w:date="2018-02-15T09:16:00Z"/>
              <w:rFonts w:ascii="Times New Roman" w:eastAsia="Calibri" w:hAnsi="Times New Roman"/>
              <w:b/>
              <w:color w:val="000000"/>
              <w:sz w:val="20"/>
              <w:szCs w:val="20"/>
              <w:u w:val="single"/>
              <w:lang w:eastAsia="en-US"/>
            </w:rPr>
          </w:rPrChange>
        </w:rPr>
        <w:pPrChange w:id="150" w:author="Anna Andrearczyk" w:date="2018-02-15T09:18:00Z">
          <w:pPr>
            <w:ind w:right="237"/>
            <w:jc w:val="center"/>
          </w:pPr>
        </w:pPrChange>
      </w:pPr>
      <w:ins w:id="151" w:author="Anna Andrearczyk" w:date="2018-02-15T09:16:00Z">
        <w:r w:rsidRPr="00565185">
          <w:rPr>
            <w:rPrChange w:id="152" w:author="Anna Andrearczyk" w:date="2018-02-15T09:24:00Z">
              <w:rPr/>
            </w:rPrChange>
          </w:rPr>
          <w:t xml:space="preserve">Wykonawca dostarczy bezpłatnie zamawiającemu druki zwrotnego potwierdzenia odbioru dla przesyłek krajowych i zagranicznych. </w:t>
        </w:r>
      </w:ins>
      <w:ins w:id="153" w:author="Anna Andrearczyk" w:date="2018-02-15T09:17:00Z">
        <w:r w:rsidRPr="00565185">
          <w:rPr>
            <w:rPrChange w:id="154" w:author="Anna Andrearczyk" w:date="2018-02-15T09:24:00Z">
              <w:rPr/>
            </w:rPrChange>
          </w:rPr>
          <w:t>Zamawiający będzie również nadawał przesyłki za zwrotnym potwierdzeniem odbioru na podstawie ustawy z dnia 14 czerwca wg wzoru, które zapewni we własnym zakresie.</w:t>
        </w:r>
      </w:ins>
    </w:p>
    <w:p w:rsidR="00565185" w:rsidRPr="00565185" w:rsidRDefault="00565185">
      <w:pPr>
        <w:spacing w:after="100" w:afterAutospacing="1" w:line="240" w:lineRule="auto"/>
        <w:ind w:left="284" w:right="237"/>
        <w:jc w:val="both"/>
        <w:rPr>
          <w:ins w:id="155" w:author="Anna Andrearczyk" w:date="2018-02-15T09:15:00Z"/>
          <w:rFonts w:ascii="Times New Roman" w:eastAsia="Calibri" w:hAnsi="Times New Roman"/>
          <w:sz w:val="24"/>
          <w:szCs w:val="24"/>
          <w:u w:val="single"/>
          <w:lang w:eastAsia="en-US"/>
          <w:rPrChange w:id="156" w:author="Anna Andrearczyk" w:date="2018-02-15T09:24:00Z">
            <w:rPr>
              <w:ins w:id="157" w:author="Anna Andrearczyk" w:date="2018-02-15T09:15:00Z"/>
              <w:rFonts w:ascii="Century Gothic" w:eastAsia="Calibri" w:hAnsi="Century Gothic" w:cs="Arial"/>
              <w:color w:val="000000"/>
              <w:sz w:val="20"/>
              <w:szCs w:val="20"/>
              <w:lang w:eastAsia="en-US"/>
            </w:rPr>
          </w:rPrChange>
        </w:rPr>
        <w:pPrChange w:id="158" w:author="Anna Andrearczyk" w:date="2018-02-15T09:20:00Z">
          <w:pPr>
            <w:ind w:right="183"/>
            <w:jc w:val="center"/>
          </w:pPr>
        </w:pPrChange>
      </w:pPr>
      <w:ins w:id="159" w:author="Anna Andrearczyk" w:date="2018-02-15T09:15:00Z">
        <w:r w:rsidRPr="00565185">
          <w:rPr>
            <w:rFonts w:ascii="Times New Roman" w:eastAsia="Calibri" w:hAnsi="Times New Roman"/>
            <w:sz w:val="24"/>
            <w:szCs w:val="24"/>
            <w:u w:val="single"/>
            <w:lang w:eastAsia="en-US"/>
            <w:rPrChange w:id="160" w:author="Anna Andrearczyk" w:date="2018-02-15T09:24:00Z">
              <w:rPr>
                <w:rFonts w:ascii="Century Gothic" w:eastAsia="Calibri" w:hAnsi="Century Gothic" w:cs="Arial"/>
                <w:b/>
                <w:color w:val="000000"/>
                <w:sz w:val="20"/>
                <w:szCs w:val="20"/>
                <w:u w:val="single"/>
                <w:lang w:eastAsia="en-US"/>
              </w:rPr>
            </w:rPrChange>
          </w:rPr>
          <w:t>Formularz potwierdzenia odbioru dla przesyłek nadanych</w:t>
        </w:r>
      </w:ins>
      <w:ins w:id="161" w:author="Anna Andrearczyk" w:date="2018-02-15T09:19:00Z">
        <w:r w:rsidRPr="00565185">
          <w:rPr>
            <w:rFonts w:ascii="Times New Roman" w:eastAsia="Calibri" w:hAnsi="Times New Roman"/>
            <w:sz w:val="24"/>
            <w:szCs w:val="24"/>
            <w:u w:val="single"/>
            <w:lang w:eastAsia="en-US"/>
            <w:rPrChange w:id="162" w:author="Anna Andrearczyk" w:date="2018-02-15T09:24:00Z">
              <w:rPr>
                <w:rFonts w:ascii="Times New Roman" w:eastAsia="Calibri" w:hAnsi="Times New Roman"/>
                <w:color w:val="000000"/>
                <w:sz w:val="20"/>
                <w:szCs w:val="20"/>
                <w:u w:val="single"/>
                <w:lang w:eastAsia="en-US"/>
              </w:rPr>
            </w:rPrChange>
          </w:rPr>
          <w:t xml:space="preserve"> w </w:t>
        </w:r>
        <w:r w:rsidR="001F15B7">
          <w:rPr>
            <w:rFonts w:ascii="Times New Roman" w:eastAsia="Calibri" w:hAnsi="Times New Roman"/>
            <w:sz w:val="24"/>
            <w:szCs w:val="24"/>
            <w:u w:val="single"/>
            <w:lang w:eastAsia="en-US"/>
          </w:rPr>
          <w:t>trybie określonym Kodeksem post</w:t>
        </w:r>
      </w:ins>
      <w:ins w:id="163" w:author="Anna Andrearczyk" w:date="2019-02-05T10:17:00Z">
        <w:r w:rsidR="001F15B7">
          <w:rPr>
            <w:rFonts w:ascii="Times New Roman" w:eastAsia="Calibri" w:hAnsi="Times New Roman"/>
            <w:sz w:val="24"/>
            <w:szCs w:val="24"/>
            <w:u w:val="single"/>
            <w:lang w:eastAsia="en-US"/>
          </w:rPr>
          <w:t>ę</w:t>
        </w:r>
      </w:ins>
      <w:ins w:id="164" w:author="Anna Andrearczyk" w:date="2018-02-15T09:19:00Z">
        <w:r w:rsidRPr="00565185">
          <w:rPr>
            <w:rFonts w:ascii="Times New Roman" w:eastAsia="Calibri" w:hAnsi="Times New Roman"/>
            <w:sz w:val="24"/>
            <w:szCs w:val="24"/>
            <w:u w:val="single"/>
            <w:lang w:eastAsia="en-US"/>
            <w:rPrChange w:id="165" w:author="Anna Andrearczyk" w:date="2018-02-15T09:24:00Z">
              <w:rPr>
                <w:rFonts w:ascii="Times New Roman" w:eastAsia="Calibri" w:hAnsi="Times New Roman"/>
                <w:color w:val="000000"/>
                <w:sz w:val="20"/>
                <w:szCs w:val="20"/>
                <w:u w:val="single"/>
                <w:lang w:eastAsia="en-US"/>
              </w:rPr>
            </w:rPrChange>
          </w:rPr>
          <w:t xml:space="preserve">powania administracyjnego </w:t>
        </w:r>
      </w:ins>
    </w:p>
    <w:p w:rsidR="00565185" w:rsidRPr="00565185" w:rsidRDefault="00565185">
      <w:pPr>
        <w:spacing w:after="100" w:afterAutospacing="1" w:line="240" w:lineRule="auto"/>
        <w:rPr>
          <w:ins w:id="166" w:author="Anna Andrearczyk" w:date="2018-02-15T09:15:00Z"/>
          <w:rFonts w:ascii="Times New Roman" w:eastAsia="Calibri" w:hAnsi="Times New Roman"/>
          <w:sz w:val="24"/>
          <w:szCs w:val="24"/>
          <w:u w:val="single"/>
          <w:lang w:eastAsia="en-US"/>
          <w:rPrChange w:id="167" w:author="Anna Andrearczyk" w:date="2018-02-15T09:24:00Z">
            <w:rPr>
              <w:ins w:id="168" w:author="Anna Andrearczyk" w:date="2018-02-15T09:15:00Z"/>
              <w:rFonts w:ascii="Century Gothic" w:eastAsia="Calibri" w:hAnsi="Century Gothic" w:cs="Arial"/>
              <w:color w:val="000000"/>
              <w:sz w:val="20"/>
              <w:szCs w:val="20"/>
              <w:lang w:eastAsia="en-US"/>
            </w:rPr>
          </w:rPrChange>
        </w:rPr>
        <w:pPrChange w:id="169" w:author="Anna Andrearczyk" w:date="2018-02-15T09:15:00Z">
          <w:pPr/>
        </w:pPrChange>
      </w:pPr>
      <w:ins w:id="170" w:author="Anna Andrearczyk" w:date="2018-02-15T09:20:00Z">
        <w:r w:rsidRPr="00565185">
          <w:rPr>
            <w:rFonts w:ascii="Times New Roman" w:eastAsia="Calibri" w:hAnsi="Times New Roman"/>
            <w:b/>
            <w:sz w:val="24"/>
            <w:szCs w:val="24"/>
            <w:lang w:eastAsia="en-US"/>
            <w:rPrChange w:id="171" w:author="Anna Andrearczyk" w:date="2018-02-15T09:24:00Z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rPrChange>
          </w:rPr>
          <w:t xml:space="preserve">   </w:t>
        </w:r>
      </w:ins>
      <w:ins w:id="172" w:author="Anna Andrearczyk" w:date="2018-02-15T09:15:00Z">
        <w:r w:rsidRPr="00565185">
          <w:rPr>
            <w:rFonts w:ascii="Times New Roman" w:eastAsia="Calibri" w:hAnsi="Times New Roman"/>
            <w:b/>
            <w:sz w:val="24"/>
            <w:szCs w:val="24"/>
            <w:lang w:eastAsia="en-US"/>
            <w:rPrChange w:id="173" w:author="Anna Andrearczyk" w:date="2018-02-15T09:24:00Z">
              <w:rPr>
                <w:rFonts w:ascii="Century Gothic" w:eastAsia="Calibri" w:hAnsi="Century Gothic" w:cs="Arial"/>
                <w:b/>
                <w:color w:val="000000"/>
                <w:sz w:val="20"/>
                <w:szCs w:val="20"/>
                <w:lang w:eastAsia="en-US"/>
              </w:rPr>
            </w:rPrChange>
          </w:rPr>
          <w:t xml:space="preserve"> </w:t>
        </w:r>
        <w:r w:rsidRPr="00565185">
          <w:rPr>
            <w:rFonts w:ascii="Times New Roman" w:eastAsia="Calibri" w:hAnsi="Times New Roman"/>
            <w:sz w:val="24"/>
            <w:szCs w:val="24"/>
            <w:u w:val="single"/>
            <w:lang w:eastAsia="en-US"/>
            <w:rPrChange w:id="174" w:author="Anna Andrearczyk" w:date="2018-02-15T09:24:00Z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  <w:lang w:eastAsia="en-US"/>
              </w:rPr>
            </w:rPrChange>
          </w:rPr>
          <w:t>Wymogi techniczne:</w:t>
        </w:r>
      </w:ins>
    </w:p>
    <w:p w:rsidR="00565185" w:rsidRPr="00565185" w:rsidRDefault="00565185">
      <w:pPr>
        <w:spacing w:after="0" w:line="240" w:lineRule="auto"/>
        <w:ind w:left="284" w:right="125" w:firstLine="284"/>
        <w:rPr>
          <w:ins w:id="175" w:author="Anna Andrearczyk" w:date="2018-02-15T09:20:00Z"/>
          <w:rFonts w:ascii="Times New Roman" w:eastAsia="Calibri" w:hAnsi="Times New Roman"/>
          <w:sz w:val="24"/>
          <w:szCs w:val="24"/>
          <w:lang w:eastAsia="en-US"/>
          <w:rPrChange w:id="176" w:author="Anna Andrearczyk" w:date="2018-02-15T09:24:00Z">
            <w:rPr>
              <w:ins w:id="177" w:author="Anna Andrearczyk" w:date="2018-02-15T09:20:00Z"/>
              <w:rFonts w:ascii="Times New Roman" w:eastAsia="Calibri" w:hAnsi="Times New Roman"/>
              <w:b/>
              <w:color w:val="000000"/>
              <w:sz w:val="24"/>
              <w:szCs w:val="24"/>
              <w:lang w:eastAsia="en-US"/>
            </w:rPr>
          </w:rPrChange>
        </w:rPr>
        <w:pPrChange w:id="178" w:author="Anna Andrearczyk" w:date="2018-02-15T09:20:00Z">
          <w:pPr>
            <w:numPr>
              <w:numId w:val="55"/>
            </w:numPr>
            <w:spacing w:line="240" w:lineRule="auto"/>
            <w:ind w:left="705" w:right="124" w:hanging="360"/>
          </w:pPr>
        </w:pPrChange>
      </w:pPr>
      <w:ins w:id="179" w:author="Anna Andrearczyk" w:date="2018-02-15T09:15:00Z">
        <w:r w:rsidRPr="00565185">
          <w:rPr>
            <w:rFonts w:ascii="Times New Roman" w:eastAsia="Calibri" w:hAnsi="Times New Roman"/>
            <w:sz w:val="24"/>
            <w:szCs w:val="24"/>
            <w:lang w:eastAsia="en-US"/>
            <w:rPrChange w:id="180" w:author="Anna Andrearczyk" w:date="2018-02-15T09:24:00Z">
              <w:rPr>
                <w:rFonts w:ascii="Century Gothic" w:eastAsia="Calibri" w:hAnsi="Century Gothic" w:cs="Arial"/>
                <w:b/>
                <w:color w:val="000000"/>
                <w:sz w:val="20"/>
                <w:szCs w:val="20"/>
                <w:lang w:eastAsia="en-US"/>
              </w:rPr>
            </w:rPrChange>
          </w:rPr>
          <w:t xml:space="preserve">gramatura papieru: papier offsetowy BD 140 – 200 g/m2  </w:t>
        </w:r>
      </w:ins>
    </w:p>
    <w:p w:rsidR="00565185" w:rsidRPr="00565185" w:rsidRDefault="00565185">
      <w:pPr>
        <w:spacing w:after="0" w:line="240" w:lineRule="auto"/>
        <w:ind w:left="284" w:right="125" w:firstLine="284"/>
        <w:rPr>
          <w:ins w:id="181" w:author="Anna Andrearczyk" w:date="2018-02-15T09:15:00Z"/>
          <w:rFonts w:ascii="Times New Roman" w:eastAsia="Calibri" w:hAnsi="Times New Roman"/>
          <w:sz w:val="24"/>
          <w:szCs w:val="24"/>
          <w:lang w:eastAsia="en-US"/>
          <w:rPrChange w:id="182" w:author="Anna Andrearczyk" w:date="2018-02-15T09:24:00Z">
            <w:rPr>
              <w:ins w:id="183" w:author="Anna Andrearczyk" w:date="2018-02-15T09:15:00Z"/>
              <w:rFonts w:ascii="Century Gothic" w:eastAsia="Calibri" w:hAnsi="Century Gothic" w:cs="Arial"/>
              <w:b/>
              <w:color w:val="000000"/>
              <w:sz w:val="20"/>
              <w:szCs w:val="20"/>
              <w:lang w:eastAsia="en-US"/>
            </w:rPr>
          </w:rPrChange>
        </w:rPr>
        <w:pPrChange w:id="184" w:author="Anna Andrearczyk" w:date="2018-02-15T09:20:00Z">
          <w:pPr>
            <w:numPr>
              <w:numId w:val="55"/>
            </w:numPr>
            <w:spacing w:line="240" w:lineRule="auto"/>
            <w:ind w:left="705" w:right="124" w:hanging="360"/>
          </w:pPr>
        </w:pPrChange>
      </w:pPr>
      <w:ins w:id="185" w:author="Anna Andrearczyk" w:date="2018-02-15T09:15:00Z">
        <w:r w:rsidRPr="00565185">
          <w:rPr>
            <w:rFonts w:ascii="Times New Roman" w:eastAsia="Calibri" w:hAnsi="Times New Roman"/>
            <w:sz w:val="24"/>
            <w:szCs w:val="24"/>
            <w:lang w:eastAsia="en-US"/>
            <w:rPrChange w:id="186" w:author="Anna Andrearczyk" w:date="2018-02-15T09:24:00Z">
              <w:rPr>
                <w:rFonts w:ascii="Century Gothic" w:eastAsia="Calibri" w:hAnsi="Century Gothic" w:cs="Arial"/>
                <w:b/>
                <w:color w:val="000000"/>
                <w:sz w:val="20"/>
                <w:szCs w:val="20"/>
                <w:lang w:eastAsia="en-US"/>
              </w:rPr>
            </w:rPrChange>
          </w:rPr>
          <w:t>wymiar druku*:</w:t>
        </w:r>
      </w:ins>
    </w:p>
    <w:p w:rsidR="00565185" w:rsidRPr="00565185" w:rsidRDefault="00565185">
      <w:pPr>
        <w:numPr>
          <w:ilvl w:val="0"/>
          <w:numId w:val="56"/>
        </w:numPr>
        <w:spacing w:after="100" w:afterAutospacing="1" w:line="240" w:lineRule="auto"/>
        <w:ind w:left="284" w:right="124" w:firstLine="284"/>
        <w:contextualSpacing/>
        <w:rPr>
          <w:ins w:id="187" w:author="Anna Andrearczyk" w:date="2018-02-15T09:15:00Z"/>
          <w:rFonts w:ascii="Times New Roman" w:hAnsi="Times New Roman"/>
          <w:sz w:val="24"/>
          <w:szCs w:val="24"/>
          <w:rPrChange w:id="188" w:author="Anna Andrearczyk" w:date="2018-02-15T09:24:00Z">
            <w:rPr>
              <w:ins w:id="189" w:author="Anna Andrearczyk" w:date="2018-02-15T09:15:00Z"/>
              <w:rFonts w:ascii="Century Gothic" w:hAnsi="Century Gothic" w:cs="Arial"/>
              <w:b/>
              <w:color w:val="000000"/>
              <w:sz w:val="20"/>
              <w:szCs w:val="20"/>
            </w:rPr>
          </w:rPrChange>
        </w:rPr>
        <w:pPrChange w:id="190" w:author="Anna Andrearczyk" w:date="2018-02-15T09:15:00Z">
          <w:pPr>
            <w:numPr>
              <w:numId w:val="56"/>
            </w:numPr>
            <w:spacing w:line="240" w:lineRule="auto"/>
            <w:ind w:left="1476" w:right="124" w:hanging="360"/>
            <w:contextualSpacing/>
          </w:pPr>
        </w:pPrChange>
      </w:pPr>
      <w:ins w:id="191" w:author="Anna Andrearczyk" w:date="2018-02-15T09:15:00Z">
        <w:r w:rsidRPr="00565185">
          <w:rPr>
            <w:rFonts w:ascii="Times New Roman" w:hAnsi="Times New Roman"/>
            <w:sz w:val="24"/>
            <w:szCs w:val="24"/>
            <w:rPrChange w:id="192" w:author="Anna Andrearczyk" w:date="2018-02-15T09:24:00Z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rPrChange>
          </w:rPr>
          <w:t>minimum 90 x 140 mm (część środkowa, bez listew bocznych);</w:t>
        </w:r>
      </w:ins>
    </w:p>
    <w:p w:rsidR="00565185" w:rsidRPr="00565185" w:rsidRDefault="00565185">
      <w:pPr>
        <w:numPr>
          <w:ilvl w:val="0"/>
          <w:numId w:val="56"/>
        </w:numPr>
        <w:spacing w:after="100" w:afterAutospacing="1" w:line="240" w:lineRule="auto"/>
        <w:ind w:left="284" w:right="124" w:firstLine="284"/>
        <w:contextualSpacing/>
        <w:rPr>
          <w:ins w:id="193" w:author="Anna Andrearczyk" w:date="2018-02-15T09:15:00Z"/>
          <w:rFonts w:ascii="Times New Roman" w:hAnsi="Times New Roman"/>
          <w:sz w:val="24"/>
          <w:szCs w:val="24"/>
          <w:rPrChange w:id="194" w:author="Anna Andrearczyk" w:date="2018-02-15T09:24:00Z">
            <w:rPr>
              <w:ins w:id="195" w:author="Anna Andrearczyk" w:date="2018-02-15T09:15:00Z"/>
              <w:rFonts w:ascii="Century Gothic" w:hAnsi="Century Gothic" w:cs="Arial"/>
              <w:b/>
              <w:color w:val="000000"/>
              <w:sz w:val="20"/>
              <w:szCs w:val="20"/>
            </w:rPr>
          </w:rPrChange>
        </w:rPr>
        <w:pPrChange w:id="196" w:author="Anna Andrearczyk" w:date="2018-02-15T09:15:00Z">
          <w:pPr>
            <w:numPr>
              <w:numId w:val="56"/>
            </w:numPr>
            <w:spacing w:line="240" w:lineRule="auto"/>
            <w:ind w:left="1476" w:right="124" w:hanging="360"/>
            <w:contextualSpacing/>
          </w:pPr>
        </w:pPrChange>
      </w:pPr>
      <w:ins w:id="197" w:author="Anna Andrearczyk" w:date="2018-02-15T09:15:00Z">
        <w:r w:rsidRPr="00565185">
          <w:rPr>
            <w:rFonts w:ascii="Times New Roman" w:hAnsi="Times New Roman"/>
            <w:sz w:val="24"/>
            <w:szCs w:val="24"/>
            <w:rPrChange w:id="198" w:author="Anna Andrearczyk" w:date="2018-02-15T09:24:00Z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rPrChange>
          </w:rPr>
          <w:t xml:space="preserve">optymalne wymiary:  </w:t>
        </w:r>
      </w:ins>
    </w:p>
    <w:p w:rsidR="00565185" w:rsidRPr="00565185" w:rsidRDefault="00565185">
      <w:pPr>
        <w:numPr>
          <w:ilvl w:val="1"/>
          <w:numId w:val="55"/>
        </w:numPr>
        <w:spacing w:after="100" w:afterAutospacing="1" w:line="240" w:lineRule="auto"/>
        <w:ind w:left="284" w:right="124" w:firstLine="284"/>
        <w:rPr>
          <w:ins w:id="199" w:author="Anna Andrearczyk" w:date="2018-02-15T09:15:00Z"/>
          <w:rFonts w:ascii="Times New Roman" w:eastAsia="Calibri" w:hAnsi="Times New Roman"/>
          <w:sz w:val="24"/>
          <w:szCs w:val="24"/>
          <w:lang w:eastAsia="en-US"/>
          <w:rPrChange w:id="200" w:author="Anna Andrearczyk" w:date="2018-02-15T09:24:00Z">
            <w:rPr>
              <w:ins w:id="201" w:author="Anna Andrearczyk" w:date="2018-02-15T09:15:00Z"/>
              <w:rFonts w:ascii="Century Gothic" w:eastAsia="Calibri" w:hAnsi="Century Gothic" w:cs="Arial"/>
              <w:b/>
              <w:color w:val="000000"/>
              <w:sz w:val="20"/>
              <w:szCs w:val="20"/>
              <w:lang w:eastAsia="en-US"/>
            </w:rPr>
          </w:rPrChange>
        </w:rPr>
        <w:pPrChange w:id="202" w:author="Anna Andrearczyk" w:date="2018-02-15T09:15:00Z">
          <w:pPr>
            <w:numPr>
              <w:ilvl w:val="1"/>
              <w:numId w:val="55"/>
            </w:numPr>
            <w:spacing w:line="240" w:lineRule="auto"/>
            <w:ind w:left="1776" w:right="124" w:hanging="216"/>
          </w:pPr>
        </w:pPrChange>
      </w:pPr>
      <w:ins w:id="203" w:author="Anna Andrearczyk" w:date="2018-02-15T09:15:00Z">
        <w:r w:rsidRPr="00565185">
          <w:rPr>
            <w:rFonts w:ascii="Times New Roman" w:eastAsia="Calibri" w:hAnsi="Times New Roman"/>
            <w:sz w:val="24"/>
            <w:szCs w:val="24"/>
            <w:lang w:eastAsia="en-US"/>
            <w:rPrChange w:id="204" w:author="Anna Andrearczyk" w:date="2018-02-15T09:24:00Z">
              <w:rPr>
                <w:rFonts w:ascii="Century Gothic" w:eastAsia="Calibri" w:hAnsi="Century Gothic" w:cs="Arial"/>
                <w:b/>
                <w:color w:val="000000"/>
                <w:sz w:val="20"/>
                <w:szCs w:val="20"/>
                <w:lang w:eastAsia="en-US"/>
              </w:rPr>
            </w:rPrChange>
          </w:rPr>
          <w:t xml:space="preserve">część środkowa, bez listew bocznych - 100 x 140 mm,  </w:t>
        </w:r>
      </w:ins>
    </w:p>
    <w:p w:rsidR="00565185" w:rsidRPr="00565185" w:rsidRDefault="00565185">
      <w:pPr>
        <w:numPr>
          <w:ilvl w:val="1"/>
          <w:numId w:val="55"/>
        </w:numPr>
        <w:spacing w:after="100" w:afterAutospacing="1" w:line="240" w:lineRule="auto"/>
        <w:ind w:left="284" w:right="124" w:firstLine="284"/>
        <w:rPr>
          <w:ins w:id="205" w:author="Anna Andrearczyk" w:date="2018-02-15T09:15:00Z"/>
          <w:rFonts w:ascii="Times New Roman" w:eastAsia="Calibri" w:hAnsi="Times New Roman"/>
          <w:sz w:val="24"/>
          <w:szCs w:val="24"/>
          <w:lang w:eastAsia="en-US"/>
          <w:rPrChange w:id="206" w:author="Anna Andrearczyk" w:date="2018-02-15T09:24:00Z">
            <w:rPr>
              <w:ins w:id="207" w:author="Anna Andrearczyk" w:date="2018-02-15T09:15:00Z"/>
              <w:rFonts w:ascii="Century Gothic" w:eastAsia="Calibri" w:hAnsi="Century Gothic" w:cs="Arial"/>
              <w:b/>
              <w:color w:val="000000"/>
              <w:sz w:val="20"/>
              <w:szCs w:val="20"/>
              <w:lang w:eastAsia="en-US"/>
            </w:rPr>
          </w:rPrChange>
        </w:rPr>
        <w:pPrChange w:id="208" w:author="Anna Andrearczyk" w:date="2018-02-15T09:15:00Z">
          <w:pPr>
            <w:numPr>
              <w:ilvl w:val="1"/>
              <w:numId w:val="55"/>
            </w:numPr>
            <w:spacing w:line="240" w:lineRule="auto"/>
            <w:ind w:left="1776" w:right="124" w:hanging="216"/>
          </w:pPr>
        </w:pPrChange>
      </w:pPr>
      <w:ins w:id="209" w:author="Anna Andrearczyk" w:date="2018-02-15T09:15:00Z">
        <w:r w:rsidRPr="00565185">
          <w:rPr>
            <w:rFonts w:ascii="Times New Roman" w:eastAsia="Calibri" w:hAnsi="Times New Roman"/>
            <w:sz w:val="24"/>
            <w:szCs w:val="24"/>
            <w:lang w:eastAsia="en-US"/>
            <w:rPrChange w:id="210" w:author="Anna Andrearczyk" w:date="2018-02-15T09:24:00Z">
              <w:rPr>
                <w:rFonts w:ascii="Century Gothic" w:eastAsia="Calibri" w:hAnsi="Century Gothic" w:cs="Arial"/>
                <w:b/>
                <w:color w:val="000000"/>
                <w:sz w:val="20"/>
                <w:szCs w:val="20"/>
                <w:lang w:eastAsia="en-US"/>
              </w:rPr>
            </w:rPrChange>
          </w:rPr>
          <w:t xml:space="preserve">całość druku, tj. część środkowa + listwy boczne - 100 x 160 mm,  </w:t>
        </w:r>
      </w:ins>
    </w:p>
    <w:p w:rsidR="00565185" w:rsidRPr="00565185" w:rsidRDefault="00565185">
      <w:pPr>
        <w:spacing w:after="100" w:afterAutospacing="1" w:line="240" w:lineRule="auto"/>
        <w:ind w:left="284" w:firstLine="284"/>
        <w:rPr>
          <w:ins w:id="211" w:author="Anna Andrearczyk" w:date="2018-02-15T09:15:00Z"/>
          <w:rFonts w:ascii="Times New Roman" w:eastAsia="Calibri" w:hAnsi="Times New Roman"/>
          <w:sz w:val="20"/>
          <w:szCs w:val="20"/>
          <w:lang w:eastAsia="en-US"/>
          <w:rPrChange w:id="212" w:author="Anna Andrearczyk" w:date="2018-02-15T09:24:00Z">
            <w:rPr>
              <w:ins w:id="213" w:author="Anna Andrearczyk" w:date="2018-02-15T09:15:00Z"/>
              <w:rFonts w:ascii="Century Gothic" w:eastAsia="Calibri" w:hAnsi="Century Gothic" w:cs="Arial"/>
              <w:b/>
              <w:color w:val="000000"/>
              <w:sz w:val="20"/>
              <w:szCs w:val="20"/>
              <w:lang w:eastAsia="en-US"/>
            </w:rPr>
          </w:rPrChange>
        </w:rPr>
        <w:pPrChange w:id="214" w:author="Anna Andrearczyk" w:date="2018-02-15T09:15:00Z">
          <w:pPr>
            <w:ind w:left="1066" w:hanging="10"/>
          </w:pPr>
        </w:pPrChange>
      </w:pPr>
      <w:ins w:id="215" w:author="Anna Andrearczyk" w:date="2018-02-15T09:15:00Z">
        <w:r w:rsidRPr="00565185">
          <w:rPr>
            <w:rFonts w:ascii="Times New Roman" w:eastAsia="Calibri" w:hAnsi="Times New Roman"/>
            <w:i/>
            <w:sz w:val="20"/>
            <w:szCs w:val="20"/>
            <w:lang w:eastAsia="en-US"/>
            <w:rPrChange w:id="216" w:author="Anna Andrearczyk" w:date="2018-02-15T09:24:00Z">
              <w:rPr>
                <w:rFonts w:ascii="Century Gothic" w:eastAsia="Calibri" w:hAnsi="Century Gothic" w:cs="Arial"/>
                <w:b/>
                <w:i/>
                <w:color w:val="000000"/>
                <w:sz w:val="20"/>
                <w:szCs w:val="20"/>
                <w:lang w:eastAsia="en-US"/>
              </w:rPr>
            </w:rPrChange>
          </w:rPr>
          <w:t xml:space="preserve">* wszystkie wymiary przyjmuje się z tolerancją 2 mm  </w:t>
        </w:r>
      </w:ins>
    </w:p>
    <w:p w:rsidR="00565185" w:rsidRPr="00565185" w:rsidRDefault="00565185">
      <w:pPr>
        <w:spacing w:after="100" w:afterAutospacing="1" w:line="240" w:lineRule="auto"/>
        <w:ind w:left="284" w:right="124"/>
        <w:jc w:val="both"/>
        <w:rPr>
          <w:ins w:id="217" w:author="Anna Andrearczyk" w:date="2018-02-15T09:15:00Z"/>
          <w:rFonts w:ascii="Times New Roman" w:eastAsia="Calibri" w:hAnsi="Times New Roman"/>
          <w:sz w:val="24"/>
          <w:szCs w:val="24"/>
          <w:lang w:eastAsia="en-US"/>
          <w:rPrChange w:id="218" w:author="Anna Andrearczyk" w:date="2018-02-15T09:24:00Z">
            <w:rPr>
              <w:ins w:id="219" w:author="Anna Andrearczyk" w:date="2018-02-15T09:15:00Z"/>
              <w:rFonts w:ascii="Century Gothic" w:eastAsia="Calibri" w:hAnsi="Century Gothic" w:cs="Arial"/>
              <w:b/>
              <w:color w:val="000000"/>
              <w:sz w:val="20"/>
              <w:szCs w:val="20"/>
              <w:lang w:eastAsia="en-US"/>
            </w:rPr>
          </w:rPrChange>
        </w:rPr>
        <w:pPrChange w:id="220" w:author="Anna Andrearczyk" w:date="2018-02-15T09:21:00Z">
          <w:pPr>
            <w:numPr>
              <w:numId w:val="55"/>
            </w:numPr>
            <w:spacing w:line="240" w:lineRule="auto"/>
            <w:ind w:left="705" w:right="124" w:hanging="360"/>
          </w:pPr>
        </w:pPrChange>
      </w:pPr>
      <w:ins w:id="221" w:author="Anna Andrearczyk" w:date="2018-02-15T09:15:00Z">
        <w:r w:rsidRPr="00565185">
          <w:rPr>
            <w:rFonts w:ascii="Times New Roman" w:eastAsia="Calibri" w:hAnsi="Times New Roman"/>
            <w:sz w:val="24"/>
            <w:szCs w:val="24"/>
            <w:lang w:eastAsia="en-US"/>
            <w:rPrChange w:id="222" w:author="Anna Andrearczyk" w:date="2018-02-15T09:24:00Z">
              <w:rPr>
                <w:rFonts w:ascii="Century Gothic" w:eastAsia="Calibri" w:hAnsi="Century Gothic" w:cs="Arial"/>
                <w:b/>
                <w:color w:val="000000"/>
                <w:sz w:val="20"/>
                <w:szCs w:val="20"/>
                <w:lang w:eastAsia="en-US"/>
              </w:rPr>
            </w:rPrChange>
          </w:rPr>
          <w:t xml:space="preserve">listwy po obu stronach, perforacja pionowa pozwalająca na wyrwanie środkowej części druku bez jego uszkodzenia; </w:t>
        </w:r>
      </w:ins>
    </w:p>
    <w:p w:rsidR="00565185" w:rsidRPr="00565185" w:rsidRDefault="00565185">
      <w:pPr>
        <w:spacing w:after="0" w:line="240" w:lineRule="auto"/>
        <w:ind w:left="567" w:right="124"/>
        <w:jc w:val="both"/>
        <w:rPr>
          <w:ins w:id="223" w:author="Anna Andrearczyk" w:date="2018-02-15T09:22:00Z"/>
          <w:rFonts w:ascii="Times New Roman" w:eastAsia="Calibri" w:hAnsi="Times New Roman"/>
          <w:sz w:val="24"/>
          <w:szCs w:val="24"/>
          <w:lang w:eastAsia="en-US"/>
          <w:rPrChange w:id="224" w:author="Anna Andrearczyk" w:date="2018-02-15T09:24:00Z">
            <w:rPr>
              <w:ins w:id="225" w:author="Anna Andrearczyk" w:date="2018-02-15T09:22:00Z"/>
              <w:rFonts w:ascii="Times New Roman" w:eastAsia="Calibri" w:hAnsi="Times New Roman"/>
              <w:color w:val="000000"/>
              <w:sz w:val="24"/>
              <w:szCs w:val="24"/>
              <w:lang w:eastAsia="en-US"/>
            </w:rPr>
          </w:rPrChange>
        </w:rPr>
        <w:pPrChange w:id="226" w:author="Anna Andrearczyk" w:date="2018-02-15T09:23:00Z">
          <w:pPr>
            <w:ind w:left="10" w:right="124" w:hanging="10"/>
          </w:pPr>
        </w:pPrChange>
      </w:pPr>
      <w:ins w:id="227" w:author="Anna Andrearczyk" w:date="2018-02-15T09:15:00Z">
        <w:r w:rsidRPr="00565185">
          <w:rPr>
            <w:rFonts w:ascii="Times New Roman" w:eastAsia="Calibri" w:hAnsi="Times New Roman"/>
            <w:sz w:val="24"/>
            <w:szCs w:val="24"/>
            <w:lang w:eastAsia="en-US"/>
            <w:rPrChange w:id="228" w:author="Anna Andrearczyk" w:date="2018-02-15T09:24:00Z">
              <w:rPr>
                <w:rFonts w:ascii="Century Gothic" w:eastAsia="Calibri" w:hAnsi="Century Gothic" w:cs="Arial"/>
                <w:b/>
                <w:color w:val="000000"/>
                <w:sz w:val="20"/>
                <w:szCs w:val="20"/>
                <w:lang w:eastAsia="en-US"/>
              </w:rPr>
            </w:rPrChange>
          </w:rPr>
          <w:lastRenderedPageBreak/>
          <w:t xml:space="preserve">co najmniej 5 mm pasek kleju gwarantujący przyczepność do różnego rodzaju podłoża w zróżnicowanym zakresie temperatur zabezpieczony osłoną.  </w:t>
        </w:r>
      </w:ins>
    </w:p>
    <w:p w:rsidR="00565185" w:rsidRPr="00565185" w:rsidRDefault="00565185">
      <w:pPr>
        <w:spacing w:after="0" w:line="240" w:lineRule="auto"/>
        <w:ind w:left="567" w:right="124"/>
        <w:jc w:val="both"/>
        <w:rPr>
          <w:ins w:id="229" w:author="Anna Andrearczyk" w:date="2018-02-15T09:15:00Z"/>
          <w:rFonts w:ascii="Times New Roman" w:eastAsia="Calibri" w:hAnsi="Times New Roman"/>
          <w:sz w:val="24"/>
          <w:szCs w:val="24"/>
          <w:lang w:eastAsia="en-US"/>
          <w:rPrChange w:id="230" w:author="Anna Andrearczyk" w:date="2018-02-15T09:24:00Z">
            <w:rPr>
              <w:ins w:id="231" w:author="Anna Andrearczyk" w:date="2018-02-15T09:15:00Z"/>
              <w:rFonts w:ascii="Century Gothic" w:eastAsia="Calibri" w:hAnsi="Century Gothic" w:cs="Arial"/>
              <w:b/>
              <w:color w:val="000000"/>
              <w:sz w:val="20"/>
              <w:szCs w:val="20"/>
              <w:lang w:eastAsia="en-US"/>
            </w:rPr>
          </w:rPrChange>
        </w:rPr>
        <w:pPrChange w:id="232" w:author="Anna Andrearczyk" w:date="2018-02-15T09:23:00Z">
          <w:pPr>
            <w:ind w:left="10" w:right="124" w:hanging="10"/>
          </w:pPr>
        </w:pPrChange>
      </w:pPr>
      <w:ins w:id="233" w:author="Anna Andrearczyk" w:date="2018-02-15T09:15:00Z">
        <w:r w:rsidRPr="00565185">
          <w:rPr>
            <w:rFonts w:ascii="Times New Roman" w:eastAsia="Calibri" w:hAnsi="Times New Roman"/>
            <w:sz w:val="24"/>
            <w:szCs w:val="24"/>
            <w:lang w:eastAsia="en-US"/>
            <w:rPrChange w:id="234" w:author="Anna Andrearczyk" w:date="2018-02-15T09:24:00Z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rPrChange>
          </w:rPr>
          <w:t>Adres nadawcy przesyłki:</w:t>
        </w:r>
      </w:ins>
    </w:p>
    <w:p w:rsidR="00565185" w:rsidRPr="00565185" w:rsidRDefault="00565185">
      <w:pPr>
        <w:spacing w:after="0" w:line="240" w:lineRule="auto"/>
        <w:ind w:left="567" w:right="124" w:hanging="10"/>
        <w:jc w:val="both"/>
        <w:rPr>
          <w:ins w:id="235" w:author="Anna Andrearczyk" w:date="2018-02-15T09:15:00Z"/>
          <w:rFonts w:ascii="Times New Roman" w:eastAsia="Calibri" w:hAnsi="Times New Roman"/>
          <w:sz w:val="24"/>
          <w:szCs w:val="24"/>
          <w:lang w:eastAsia="en-US"/>
          <w:rPrChange w:id="236" w:author="Anna Andrearczyk" w:date="2018-02-15T09:24:00Z">
            <w:rPr>
              <w:ins w:id="237" w:author="Anna Andrearczyk" w:date="2018-02-15T09:15:00Z"/>
              <w:rFonts w:ascii="Century Gothic" w:eastAsia="Calibri" w:hAnsi="Century Gothic" w:cs="Arial"/>
              <w:b/>
              <w:color w:val="000000"/>
              <w:sz w:val="20"/>
              <w:szCs w:val="20"/>
              <w:lang w:eastAsia="en-US"/>
            </w:rPr>
          </w:rPrChange>
        </w:rPr>
        <w:pPrChange w:id="238" w:author="Anna Andrearczyk" w:date="2018-02-15T09:23:00Z">
          <w:pPr>
            <w:ind w:left="10" w:right="124" w:hanging="10"/>
          </w:pPr>
        </w:pPrChange>
      </w:pPr>
      <w:ins w:id="239" w:author="Anna Andrearczyk" w:date="2018-02-15T09:15:00Z">
        <w:r w:rsidRPr="00565185">
          <w:rPr>
            <w:rFonts w:ascii="Times New Roman" w:eastAsia="Calibri" w:hAnsi="Times New Roman"/>
            <w:sz w:val="24"/>
            <w:szCs w:val="24"/>
            <w:lang w:eastAsia="en-US"/>
            <w:rPrChange w:id="240" w:author="Anna Andrearczyk" w:date="2018-02-15T09:24:00Z">
              <w:rPr>
                <w:rFonts w:ascii="Century Gothic" w:eastAsia="Calibri" w:hAnsi="Century Gothic" w:cs="Arial"/>
                <w:b/>
                <w:color w:val="000000"/>
                <w:sz w:val="20"/>
                <w:szCs w:val="20"/>
                <w:lang w:eastAsia="en-US"/>
              </w:rPr>
            </w:rPrChange>
          </w:rPr>
          <w:t xml:space="preserve">- naniesiony w strefie prostokątnej w minimalnej odległości:  </w:t>
        </w:r>
      </w:ins>
    </w:p>
    <w:p w:rsidR="00565185" w:rsidRPr="00565185" w:rsidRDefault="00565185">
      <w:pPr>
        <w:spacing w:after="0" w:line="240" w:lineRule="auto"/>
        <w:ind w:left="567" w:right="5060"/>
        <w:contextualSpacing/>
        <w:jc w:val="both"/>
        <w:rPr>
          <w:ins w:id="241" w:author="Anna Andrearczyk" w:date="2018-02-15T09:15:00Z"/>
          <w:rFonts w:ascii="Times New Roman" w:hAnsi="Times New Roman"/>
          <w:sz w:val="24"/>
          <w:szCs w:val="24"/>
          <w:rPrChange w:id="242" w:author="Anna Andrearczyk" w:date="2018-02-15T09:24:00Z">
            <w:rPr>
              <w:ins w:id="243" w:author="Anna Andrearczyk" w:date="2018-02-15T09:15:00Z"/>
              <w:rFonts w:ascii="Century Gothic" w:hAnsi="Century Gothic" w:cs="Arial"/>
              <w:b/>
              <w:color w:val="000000"/>
              <w:sz w:val="20"/>
              <w:szCs w:val="20"/>
            </w:rPr>
          </w:rPrChange>
        </w:rPr>
        <w:pPrChange w:id="244" w:author="Anna Andrearczyk" w:date="2018-02-15T09:23:00Z">
          <w:pPr>
            <w:numPr>
              <w:numId w:val="57"/>
            </w:numPr>
            <w:spacing w:line="240" w:lineRule="auto"/>
            <w:ind w:left="1065" w:right="5060" w:hanging="360"/>
            <w:contextualSpacing/>
          </w:pPr>
        </w:pPrChange>
      </w:pPr>
      <w:ins w:id="245" w:author="Anna Andrearczyk" w:date="2018-02-15T09:15:00Z">
        <w:r w:rsidRPr="00565185">
          <w:rPr>
            <w:rFonts w:ascii="Times New Roman" w:hAnsi="Times New Roman"/>
            <w:sz w:val="24"/>
            <w:szCs w:val="24"/>
            <w:rPrChange w:id="246" w:author="Anna Andrearczyk" w:date="2018-02-15T09:24:00Z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rPrChange>
          </w:rPr>
          <w:t xml:space="preserve">40 mm od górnego brzegu przesyłki,  </w:t>
        </w:r>
      </w:ins>
    </w:p>
    <w:p w:rsidR="00565185" w:rsidRPr="00565185" w:rsidRDefault="00565185">
      <w:pPr>
        <w:spacing w:after="0" w:line="240" w:lineRule="auto"/>
        <w:ind w:left="567" w:right="5060"/>
        <w:contextualSpacing/>
        <w:jc w:val="both"/>
        <w:rPr>
          <w:ins w:id="247" w:author="Anna Andrearczyk" w:date="2018-02-15T09:15:00Z"/>
          <w:rFonts w:ascii="Times New Roman" w:hAnsi="Times New Roman"/>
          <w:sz w:val="24"/>
          <w:szCs w:val="24"/>
          <w:rPrChange w:id="248" w:author="Anna Andrearczyk" w:date="2018-02-15T09:24:00Z">
            <w:rPr>
              <w:ins w:id="249" w:author="Anna Andrearczyk" w:date="2018-02-15T09:15:00Z"/>
              <w:rFonts w:ascii="Century Gothic" w:hAnsi="Century Gothic" w:cs="Arial"/>
              <w:b/>
              <w:color w:val="000000"/>
              <w:sz w:val="20"/>
              <w:szCs w:val="20"/>
            </w:rPr>
          </w:rPrChange>
        </w:rPr>
        <w:pPrChange w:id="250" w:author="Anna Andrearczyk" w:date="2018-02-15T09:23:00Z">
          <w:pPr>
            <w:numPr>
              <w:numId w:val="57"/>
            </w:numPr>
            <w:spacing w:line="240" w:lineRule="auto"/>
            <w:ind w:left="1065" w:right="5060" w:hanging="360"/>
            <w:contextualSpacing/>
          </w:pPr>
        </w:pPrChange>
      </w:pPr>
      <w:ins w:id="251" w:author="Anna Andrearczyk" w:date="2018-02-15T09:15:00Z">
        <w:r w:rsidRPr="00565185">
          <w:rPr>
            <w:rFonts w:ascii="Times New Roman" w:hAnsi="Times New Roman"/>
            <w:sz w:val="24"/>
            <w:szCs w:val="24"/>
            <w:rPrChange w:id="252" w:author="Anna Andrearczyk" w:date="2018-02-15T09:24:00Z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rPrChange>
          </w:rPr>
          <w:t xml:space="preserve">5 mm od prawego brzegu,  </w:t>
        </w:r>
      </w:ins>
    </w:p>
    <w:p w:rsidR="00565185" w:rsidRPr="00565185" w:rsidRDefault="00565185">
      <w:pPr>
        <w:spacing w:after="0" w:line="240" w:lineRule="auto"/>
        <w:ind w:left="567" w:right="5060"/>
        <w:contextualSpacing/>
        <w:jc w:val="both"/>
        <w:rPr>
          <w:ins w:id="253" w:author="Anna Andrearczyk" w:date="2018-02-15T09:15:00Z"/>
          <w:rFonts w:ascii="Times New Roman" w:hAnsi="Times New Roman"/>
          <w:sz w:val="24"/>
          <w:szCs w:val="24"/>
          <w:rPrChange w:id="254" w:author="Anna Andrearczyk" w:date="2018-02-15T09:24:00Z">
            <w:rPr>
              <w:ins w:id="255" w:author="Anna Andrearczyk" w:date="2018-02-15T09:15:00Z"/>
              <w:rFonts w:ascii="Century Gothic" w:hAnsi="Century Gothic" w:cs="Arial"/>
              <w:b/>
              <w:color w:val="000000"/>
              <w:sz w:val="20"/>
              <w:szCs w:val="20"/>
            </w:rPr>
          </w:rPrChange>
        </w:rPr>
        <w:pPrChange w:id="256" w:author="Anna Andrearczyk" w:date="2018-02-15T09:23:00Z">
          <w:pPr>
            <w:numPr>
              <w:numId w:val="57"/>
            </w:numPr>
            <w:spacing w:line="240" w:lineRule="auto"/>
            <w:ind w:left="1065" w:right="5060" w:hanging="360"/>
            <w:contextualSpacing/>
          </w:pPr>
        </w:pPrChange>
      </w:pPr>
      <w:ins w:id="257" w:author="Anna Andrearczyk" w:date="2018-02-15T09:15:00Z">
        <w:r w:rsidRPr="00565185">
          <w:rPr>
            <w:rFonts w:ascii="Times New Roman" w:hAnsi="Times New Roman"/>
            <w:sz w:val="24"/>
            <w:szCs w:val="24"/>
            <w:rPrChange w:id="258" w:author="Anna Andrearczyk" w:date="2018-02-15T09:24:00Z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rPrChange>
          </w:rPr>
          <w:t xml:space="preserve">15 mm od dolnego brzegu.  </w:t>
        </w:r>
      </w:ins>
    </w:p>
    <w:p w:rsidR="00565185" w:rsidRPr="00565185" w:rsidRDefault="00565185">
      <w:pPr>
        <w:spacing w:after="0" w:line="240" w:lineRule="auto"/>
        <w:ind w:left="567"/>
        <w:jc w:val="both"/>
        <w:rPr>
          <w:ins w:id="259" w:author="Anna Andrearczyk" w:date="2018-02-15T09:15:00Z"/>
          <w:rFonts w:ascii="Times New Roman" w:eastAsia="Calibri" w:hAnsi="Times New Roman"/>
          <w:sz w:val="24"/>
          <w:szCs w:val="24"/>
          <w:lang w:eastAsia="en-US"/>
          <w:rPrChange w:id="260" w:author="Anna Andrearczyk" w:date="2018-02-15T09:24:00Z">
            <w:rPr>
              <w:ins w:id="261" w:author="Anna Andrearczyk" w:date="2018-02-15T09:15:00Z"/>
              <w:rFonts w:ascii="Century Gothic" w:eastAsia="Calibri" w:hAnsi="Century Gothic" w:cs="Arial"/>
              <w:b/>
              <w:color w:val="000000"/>
              <w:sz w:val="20"/>
              <w:szCs w:val="20"/>
              <w:lang w:eastAsia="en-US"/>
            </w:rPr>
          </w:rPrChange>
        </w:rPr>
        <w:pPrChange w:id="262" w:author="Anna Andrearczyk" w:date="2018-02-15T09:23:00Z">
          <w:pPr>
            <w:ind w:left="-5" w:hanging="10"/>
          </w:pPr>
        </w:pPrChange>
      </w:pPr>
      <w:ins w:id="263" w:author="Anna Andrearczyk" w:date="2018-02-15T09:15:00Z">
        <w:r w:rsidRPr="00565185">
          <w:rPr>
            <w:rFonts w:ascii="Times New Roman" w:eastAsia="Calibri" w:hAnsi="Times New Roman"/>
            <w:i/>
            <w:sz w:val="24"/>
            <w:szCs w:val="24"/>
            <w:lang w:eastAsia="en-US"/>
            <w:rPrChange w:id="264" w:author="Anna Andrearczyk" w:date="2018-02-15T09:24:00Z">
              <w:rPr>
                <w:rFonts w:ascii="Century Gothic" w:eastAsia="Calibri" w:hAnsi="Century Gothic" w:cs="Arial"/>
                <w:b/>
                <w:i/>
                <w:color w:val="000000"/>
                <w:sz w:val="20"/>
                <w:szCs w:val="20"/>
                <w:lang w:eastAsia="en-US"/>
              </w:rPr>
            </w:rPrChange>
          </w:rPr>
          <w:t xml:space="preserve"> W pasie 15 mm powyżej dolnej krawędzi strony przedniej druku (awers) oraz z prawej strony danych adresowych nadawcy nie można umieszczać żadnych napisów/nadruków. </w:t>
        </w:r>
      </w:ins>
    </w:p>
    <w:p w:rsidR="00565185" w:rsidRPr="00565185" w:rsidRDefault="00565185">
      <w:pPr>
        <w:spacing w:after="0" w:line="240" w:lineRule="auto"/>
        <w:ind w:left="567" w:hanging="10"/>
        <w:jc w:val="both"/>
        <w:rPr>
          <w:rFonts w:eastAsia="Calibri"/>
          <w:lang w:eastAsia="en-US"/>
          <w:rPrChange w:id="265" w:author="Anna Andrearczyk" w:date="2018-02-15T09:24:00Z">
            <w:rPr/>
          </w:rPrChange>
        </w:rPr>
        <w:pPrChange w:id="266" w:author="Anna Andrearczyk" w:date="2018-02-15T09:24:00Z">
          <w:pPr>
            <w:pStyle w:val="NormalnyWeb"/>
            <w:numPr>
              <w:numId w:val="31"/>
            </w:numPr>
            <w:spacing w:after="0" w:line="240" w:lineRule="auto"/>
            <w:ind w:left="567" w:hanging="360"/>
            <w:jc w:val="both"/>
          </w:pPr>
        </w:pPrChange>
      </w:pPr>
      <w:ins w:id="267" w:author="Anna Andrearczyk" w:date="2018-02-15T09:15:00Z">
        <w:r w:rsidRPr="00565185">
          <w:rPr>
            <w:rFonts w:ascii="Times New Roman" w:eastAsia="Calibri" w:hAnsi="Times New Roman"/>
            <w:i/>
            <w:sz w:val="24"/>
            <w:szCs w:val="24"/>
            <w:lang w:eastAsia="en-US"/>
            <w:rPrChange w:id="268" w:author="Anna Andrearczyk" w:date="2018-02-15T09:24:00Z">
              <w:rPr>
                <w:rFonts w:ascii="Century Gothic" w:eastAsia="Calibri" w:hAnsi="Century Gothic"/>
                <w:b/>
                <w:i/>
                <w:color w:val="000000"/>
                <w:sz w:val="20"/>
                <w:szCs w:val="20"/>
                <w:lang w:eastAsia="en-US"/>
              </w:rPr>
            </w:rPrChange>
          </w:rPr>
          <w:t xml:space="preserve"> </w:t>
        </w:r>
        <w:r w:rsidRPr="00565185">
          <w:rPr>
            <w:rFonts w:ascii="Times New Roman" w:eastAsia="Calibri" w:hAnsi="Times New Roman"/>
            <w:sz w:val="24"/>
            <w:szCs w:val="24"/>
            <w:lang w:eastAsia="en-US"/>
            <w:rPrChange w:id="269" w:author="Anna Andrearczyk" w:date="2018-02-15T09:24:00Z">
              <w:rPr>
                <w:rFonts w:ascii="Century Gothic" w:eastAsia="Calibri" w:hAnsi="Century Gothic" w:cs="Arial"/>
                <w:b/>
                <w:color w:val="000000"/>
                <w:sz w:val="20"/>
                <w:szCs w:val="20"/>
                <w:lang w:eastAsia="en-US"/>
              </w:rPr>
            </w:rPrChange>
          </w:rPr>
          <w:t>WAŻNE: Podczas sortowania przesyłek ich adresy rozpoznawane są automatycznie, dlatego dane na przesyłkach i formularzach  powinny być nanoszone kolorem niebieskim lub czarnym.</w:t>
        </w:r>
      </w:ins>
    </w:p>
    <w:p w:rsidR="00137744" w:rsidRPr="00565185" w:rsidRDefault="00137744" w:rsidP="00D567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AC2C6C" w:rsidRPr="00565185" w:rsidRDefault="00AC2C6C" w:rsidP="005906A4">
      <w:pPr>
        <w:pStyle w:val="1Styl1"/>
        <w:numPr>
          <w:ilvl w:val="0"/>
          <w:numId w:val="22"/>
        </w:numPr>
        <w:shd w:val="clear" w:color="auto" w:fill="FFFFFF" w:themeFill="background1"/>
        <w:tabs>
          <w:tab w:val="clear" w:pos="3270"/>
        </w:tabs>
        <w:ind w:left="426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65185">
        <w:rPr>
          <w:rFonts w:ascii="Times New Roman" w:hAnsi="Times New Roman" w:cs="Times New Roman"/>
          <w:i/>
          <w:sz w:val="24"/>
          <w:szCs w:val="24"/>
          <w:u w:val="single"/>
        </w:rPr>
        <w:t xml:space="preserve">  Termin wykonania zamówienia</w:t>
      </w:r>
    </w:p>
    <w:p w:rsidR="00AC2C6C" w:rsidRPr="00565185" w:rsidRDefault="00AC2C6C" w:rsidP="00AC2C6C">
      <w:pPr>
        <w:spacing w:after="0" w:line="240" w:lineRule="auto"/>
        <w:ind w:left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824F4" w:rsidRPr="00565185" w:rsidRDefault="00AC2C6C" w:rsidP="00FB7B62">
      <w:pPr>
        <w:spacing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565185">
        <w:rPr>
          <w:rFonts w:ascii="Times New Roman" w:hAnsi="Times New Roman"/>
          <w:sz w:val="24"/>
          <w:szCs w:val="24"/>
        </w:rPr>
        <w:t xml:space="preserve">Wymagany termin wykonania zamówienia </w:t>
      </w:r>
      <w:r w:rsidRPr="00565185">
        <w:rPr>
          <w:rFonts w:ascii="Times New Roman" w:hAnsi="Times New Roman"/>
          <w:b/>
          <w:sz w:val="24"/>
          <w:szCs w:val="24"/>
        </w:rPr>
        <w:t xml:space="preserve">– </w:t>
      </w:r>
      <w:r w:rsidR="00801203" w:rsidRPr="00565185">
        <w:rPr>
          <w:rFonts w:ascii="Times New Roman" w:hAnsi="Times New Roman"/>
          <w:b/>
          <w:sz w:val="24"/>
          <w:szCs w:val="24"/>
        </w:rPr>
        <w:t xml:space="preserve">od </w:t>
      </w:r>
      <w:del w:id="270" w:author="Anna Andrearczyk" w:date="2019-02-05T10:17:00Z">
        <w:r w:rsidR="009A51B1" w:rsidRPr="00565185" w:rsidDel="001F15B7">
          <w:rPr>
            <w:rFonts w:ascii="Times New Roman" w:hAnsi="Times New Roman"/>
            <w:b/>
            <w:sz w:val="24"/>
            <w:szCs w:val="24"/>
          </w:rPr>
          <w:delText>dnia po</w:delText>
        </w:r>
        <w:r w:rsidR="00652F52" w:rsidRPr="00565185" w:rsidDel="001F15B7">
          <w:rPr>
            <w:rFonts w:ascii="Times New Roman" w:hAnsi="Times New Roman"/>
            <w:b/>
            <w:sz w:val="24"/>
            <w:szCs w:val="24"/>
          </w:rPr>
          <w:delText>dpisania umowy</w:delText>
        </w:r>
      </w:del>
      <w:ins w:id="271" w:author="Anna Andrearczyk" w:date="2019-02-05T10:17:00Z">
        <w:r w:rsidR="001F15B7">
          <w:rPr>
            <w:rFonts w:ascii="Times New Roman" w:hAnsi="Times New Roman"/>
            <w:b/>
            <w:sz w:val="24"/>
            <w:szCs w:val="24"/>
          </w:rPr>
          <w:t xml:space="preserve">1 marca 2019 r. </w:t>
        </w:r>
      </w:ins>
      <w:r w:rsidR="00652F52" w:rsidRPr="00565185">
        <w:rPr>
          <w:rFonts w:ascii="Times New Roman" w:hAnsi="Times New Roman"/>
          <w:b/>
          <w:sz w:val="24"/>
          <w:szCs w:val="24"/>
        </w:rPr>
        <w:t xml:space="preserve"> do 2</w:t>
      </w:r>
      <w:ins w:id="272" w:author="Anna Andrearczyk" w:date="2019-02-05T10:17:00Z">
        <w:r w:rsidR="001F15B7">
          <w:rPr>
            <w:rFonts w:ascii="Times New Roman" w:hAnsi="Times New Roman"/>
            <w:b/>
            <w:sz w:val="24"/>
            <w:szCs w:val="24"/>
          </w:rPr>
          <w:t>9</w:t>
        </w:r>
      </w:ins>
      <w:del w:id="273" w:author="Anna Andrearczyk" w:date="2019-02-05T10:17:00Z">
        <w:r w:rsidR="00652F52" w:rsidRPr="00565185" w:rsidDel="001F15B7">
          <w:rPr>
            <w:rFonts w:ascii="Times New Roman" w:hAnsi="Times New Roman"/>
            <w:b/>
            <w:sz w:val="24"/>
            <w:szCs w:val="24"/>
          </w:rPr>
          <w:delText>8</w:delText>
        </w:r>
      </w:del>
      <w:r w:rsidR="00652F52" w:rsidRPr="00565185">
        <w:rPr>
          <w:rFonts w:ascii="Times New Roman" w:hAnsi="Times New Roman"/>
          <w:b/>
          <w:sz w:val="24"/>
          <w:szCs w:val="24"/>
        </w:rPr>
        <w:t xml:space="preserve"> lutego 20</w:t>
      </w:r>
      <w:ins w:id="274" w:author="Anna Andrearczyk" w:date="2019-02-05T10:17:00Z">
        <w:r w:rsidR="001F15B7">
          <w:rPr>
            <w:rFonts w:ascii="Times New Roman" w:hAnsi="Times New Roman"/>
            <w:b/>
            <w:sz w:val="24"/>
            <w:szCs w:val="24"/>
          </w:rPr>
          <w:t>20</w:t>
        </w:r>
      </w:ins>
      <w:del w:id="275" w:author="Anna Andrearczyk" w:date="2019-02-05T10:17:00Z">
        <w:r w:rsidR="00652F52" w:rsidRPr="00565185" w:rsidDel="001F15B7">
          <w:rPr>
            <w:rFonts w:ascii="Times New Roman" w:hAnsi="Times New Roman"/>
            <w:b/>
            <w:sz w:val="24"/>
            <w:szCs w:val="24"/>
          </w:rPr>
          <w:delText>19</w:delText>
        </w:r>
      </w:del>
      <w:r w:rsidR="009A51B1" w:rsidRPr="00565185">
        <w:rPr>
          <w:rFonts w:ascii="Times New Roman" w:hAnsi="Times New Roman"/>
          <w:b/>
          <w:sz w:val="24"/>
          <w:szCs w:val="24"/>
        </w:rPr>
        <w:t xml:space="preserve"> r. </w:t>
      </w:r>
      <w:r w:rsidR="006118CE" w:rsidRPr="00565185">
        <w:rPr>
          <w:rFonts w:ascii="Times New Roman" w:hAnsi="Times New Roman"/>
          <w:b/>
          <w:sz w:val="24"/>
          <w:szCs w:val="24"/>
        </w:rPr>
        <w:t xml:space="preserve"> </w:t>
      </w:r>
    </w:p>
    <w:p w:rsidR="00AC2C6C" w:rsidRPr="00565185" w:rsidRDefault="00AC2C6C" w:rsidP="005906A4">
      <w:pPr>
        <w:pStyle w:val="1Styl1"/>
        <w:numPr>
          <w:ilvl w:val="0"/>
          <w:numId w:val="22"/>
        </w:numPr>
        <w:shd w:val="clear" w:color="auto" w:fill="FFFFFF" w:themeFill="background1"/>
        <w:tabs>
          <w:tab w:val="clear" w:pos="3270"/>
        </w:tabs>
        <w:ind w:left="709" w:hanging="63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65185">
        <w:rPr>
          <w:rFonts w:ascii="Times New Roman" w:hAnsi="Times New Roman" w:cs="Times New Roman"/>
          <w:i/>
          <w:sz w:val="24"/>
          <w:szCs w:val="24"/>
          <w:u w:val="single"/>
        </w:rPr>
        <w:t>Warunki udziału w postępowaniu oraz podstawy wykluczenia</w:t>
      </w:r>
    </w:p>
    <w:p w:rsidR="00AC2C6C" w:rsidRPr="00565185" w:rsidRDefault="00AC2C6C" w:rsidP="00AC2C6C">
      <w:pPr>
        <w:spacing w:after="0" w:line="240" w:lineRule="auto"/>
        <w:ind w:left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2C6C" w:rsidRPr="00565185" w:rsidRDefault="00AC2C6C" w:rsidP="005906A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565185">
        <w:rPr>
          <w:rFonts w:ascii="Times New Roman" w:hAnsi="Times New Roman"/>
          <w:b/>
          <w:sz w:val="24"/>
          <w:szCs w:val="24"/>
        </w:rPr>
        <w:t>O udzielenie zamówienia mogą ubiegać się Wykonawcy, którzy:</w:t>
      </w:r>
    </w:p>
    <w:p w:rsidR="00AC2C6C" w:rsidRPr="00565185" w:rsidRDefault="00652F52" w:rsidP="005906A4">
      <w:pPr>
        <w:numPr>
          <w:ilvl w:val="0"/>
          <w:numId w:val="2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65185">
        <w:rPr>
          <w:rFonts w:ascii="Times New Roman" w:hAnsi="Times New Roman"/>
          <w:sz w:val="24"/>
          <w:szCs w:val="24"/>
        </w:rPr>
        <w:t>n</w:t>
      </w:r>
      <w:r w:rsidR="00AC2C6C" w:rsidRPr="00565185">
        <w:rPr>
          <w:rFonts w:ascii="Times New Roman" w:hAnsi="Times New Roman"/>
          <w:sz w:val="24"/>
          <w:szCs w:val="24"/>
        </w:rPr>
        <w:t>ie podlegają wykluczeniu;</w:t>
      </w:r>
    </w:p>
    <w:p w:rsidR="00652F52" w:rsidRPr="00565185" w:rsidRDefault="00652F52" w:rsidP="00652F52">
      <w:pPr>
        <w:numPr>
          <w:ilvl w:val="0"/>
          <w:numId w:val="2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65185">
        <w:rPr>
          <w:rFonts w:ascii="Times New Roman" w:hAnsi="Times New Roman"/>
          <w:sz w:val="24"/>
          <w:szCs w:val="24"/>
        </w:rPr>
        <w:t>s</w:t>
      </w:r>
      <w:r w:rsidR="00AC2C6C" w:rsidRPr="00565185">
        <w:rPr>
          <w:rFonts w:ascii="Times New Roman" w:hAnsi="Times New Roman"/>
          <w:sz w:val="24"/>
          <w:szCs w:val="24"/>
        </w:rPr>
        <w:t>pełniają warunki u</w:t>
      </w:r>
      <w:r w:rsidRPr="00565185">
        <w:rPr>
          <w:rFonts w:ascii="Times New Roman" w:hAnsi="Times New Roman"/>
          <w:sz w:val="24"/>
          <w:szCs w:val="24"/>
        </w:rPr>
        <w:t>działu w postępowaniu, o ile zostały one określone przez zamawiającego w ogłoszeniu o zamówieniu lub zaproszeniu do potwierdzenia zainteresowania.</w:t>
      </w:r>
    </w:p>
    <w:p w:rsidR="00652F52" w:rsidRPr="00565185" w:rsidRDefault="00652F52" w:rsidP="00652F52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65185">
        <w:rPr>
          <w:rFonts w:ascii="Times New Roman" w:hAnsi="Times New Roman"/>
          <w:b/>
          <w:sz w:val="24"/>
          <w:szCs w:val="24"/>
        </w:rPr>
        <w:t>Opis sposobu dokonywania oceny spełniania tych warunków</w:t>
      </w:r>
    </w:p>
    <w:p w:rsidR="00652F52" w:rsidRPr="00565185" w:rsidRDefault="00652F52" w:rsidP="00652F52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185">
        <w:rPr>
          <w:rFonts w:ascii="Times New Roman" w:hAnsi="Times New Roman"/>
          <w:sz w:val="24"/>
          <w:szCs w:val="24"/>
        </w:rPr>
        <w:t>Kompetencje lub uprawnienia określonej działalności zawodowej, o ile wynika to z odrębnych przepisów</w:t>
      </w:r>
    </w:p>
    <w:p w:rsidR="00652F52" w:rsidRPr="00565185" w:rsidRDefault="00652F52" w:rsidP="00652F5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65185">
        <w:rPr>
          <w:rFonts w:ascii="Times New Roman" w:hAnsi="Times New Roman"/>
          <w:sz w:val="24"/>
          <w:szCs w:val="24"/>
        </w:rPr>
        <w:t>Ocena spełnienia tego warunku nastąpi na podstawie złożonego:</w:t>
      </w:r>
    </w:p>
    <w:p w:rsidR="00AC2C6C" w:rsidRPr="00565185" w:rsidRDefault="00652F52" w:rsidP="00652F5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65185">
        <w:rPr>
          <w:rFonts w:ascii="Times New Roman" w:hAnsi="Times New Roman"/>
          <w:i/>
          <w:sz w:val="24"/>
          <w:szCs w:val="24"/>
        </w:rPr>
        <w:t xml:space="preserve">Posiadania uprawnień do wykonywania działalności </w:t>
      </w:r>
      <w:r w:rsidR="00432FDC" w:rsidRPr="00565185">
        <w:rPr>
          <w:rFonts w:ascii="Times New Roman" w:hAnsi="Times New Roman"/>
          <w:i/>
          <w:sz w:val="24"/>
          <w:szCs w:val="24"/>
        </w:rPr>
        <w:t>lub czynności objętych</w:t>
      </w:r>
      <w:r w:rsidRPr="00565185">
        <w:rPr>
          <w:rFonts w:ascii="Times New Roman" w:hAnsi="Times New Roman"/>
          <w:i/>
          <w:sz w:val="24"/>
          <w:szCs w:val="24"/>
        </w:rPr>
        <w:t xml:space="preserve"> niniejszym zamówieniem, jeżeli przepisy prawa nakładają obowiązek ich posiadania. Dla spełnienia powyższego warunku wykonawca powinien posiadać uprawnienia do wykonywania działalności pocztowej w zakresie przyjmowania, przemieszczania i doręczania przesyłek pocztowych w obrocie krajowym i zagranicznym zgodnie z ustawą </w:t>
      </w:r>
      <w:r w:rsidR="00D149E6" w:rsidRPr="00565185">
        <w:rPr>
          <w:rFonts w:ascii="Times New Roman" w:hAnsi="Times New Roman"/>
          <w:i/>
          <w:sz w:val="24"/>
          <w:szCs w:val="24"/>
        </w:rPr>
        <w:t xml:space="preserve"> z dnia </w:t>
      </w:r>
      <w:ins w:id="276" w:author="Anna Andrearczyk" w:date="2018-02-15T11:13:00Z">
        <w:r w:rsidR="00095E5F">
          <w:rPr>
            <w:rFonts w:ascii="Times New Roman" w:hAnsi="Times New Roman"/>
            <w:i/>
            <w:sz w:val="24"/>
            <w:szCs w:val="24"/>
          </w:rPr>
          <w:t xml:space="preserve">                                      </w:t>
        </w:r>
      </w:ins>
      <w:r w:rsidR="00D149E6" w:rsidRPr="00565185">
        <w:rPr>
          <w:rFonts w:ascii="Times New Roman" w:hAnsi="Times New Roman"/>
          <w:i/>
          <w:sz w:val="24"/>
          <w:szCs w:val="24"/>
        </w:rPr>
        <w:t>27 czerwca  2016 r.</w:t>
      </w:r>
      <w:r w:rsidR="00D567C1" w:rsidRPr="00565185">
        <w:rPr>
          <w:rFonts w:ascii="Times New Roman" w:hAnsi="Times New Roman"/>
          <w:i/>
          <w:sz w:val="24"/>
          <w:szCs w:val="24"/>
        </w:rPr>
        <w:t>. Prawo pocztowe</w:t>
      </w:r>
      <w:r w:rsidR="00137744" w:rsidRPr="00565185">
        <w:rPr>
          <w:rFonts w:ascii="Times New Roman" w:hAnsi="Times New Roman"/>
          <w:i/>
          <w:sz w:val="24"/>
          <w:szCs w:val="24"/>
        </w:rPr>
        <w:t xml:space="preserve"> </w:t>
      </w:r>
      <w:r w:rsidR="00870A2B" w:rsidRPr="00565185">
        <w:rPr>
          <w:rFonts w:ascii="Times New Roman" w:hAnsi="Times New Roman"/>
          <w:i/>
          <w:sz w:val="24"/>
          <w:szCs w:val="24"/>
        </w:rPr>
        <w:t xml:space="preserve"> </w:t>
      </w:r>
      <w:r w:rsidR="000209F9" w:rsidRPr="00565185">
        <w:rPr>
          <w:rFonts w:ascii="Times New Roman" w:hAnsi="Times New Roman"/>
          <w:i/>
          <w:sz w:val="24"/>
          <w:szCs w:val="24"/>
        </w:rPr>
        <w:t>(</w:t>
      </w:r>
      <w:r w:rsidR="00350D98" w:rsidRPr="00565185">
        <w:rPr>
          <w:rFonts w:ascii="Times New Roman" w:hAnsi="Times New Roman"/>
          <w:i/>
          <w:sz w:val="24"/>
          <w:szCs w:val="24"/>
        </w:rPr>
        <w:t xml:space="preserve">t. j. </w:t>
      </w:r>
      <w:r w:rsidR="000209F9" w:rsidRPr="00565185">
        <w:rPr>
          <w:rFonts w:ascii="Times New Roman" w:hAnsi="Times New Roman"/>
          <w:i/>
          <w:sz w:val="24"/>
          <w:szCs w:val="24"/>
        </w:rPr>
        <w:t>Dz. U. z 201</w:t>
      </w:r>
      <w:ins w:id="277" w:author="Anna Andrearczyk" w:date="2019-02-05T10:27:00Z">
        <w:r w:rsidR="005E340F">
          <w:rPr>
            <w:rFonts w:ascii="Times New Roman" w:hAnsi="Times New Roman"/>
            <w:i/>
            <w:sz w:val="24"/>
            <w:szCs w:val="24"/>
          </w:rPr>
          <w:t>8</w:t>
        </w:r>
      </w:ins>
      <w:del w:id="278" w:author="Anna Andrearczyk" w:date="2019-02-05T10:27:00Z">
        <w:r w:rsidR="000209F9" w:rsidRPr="00565185" w:rsidDel="005E340F">
          <w:rPr>
            <w:rFonts w:ascii="Times New Roman" w:hAnsi="Times New Roman"/>
            <w:i/>
            <w:sz w:val="24"/>
            <w:szCs w:val="24"/>
          </w:rPr>
          <w:delText>6</w:delText>
        </w:r>
      </w:del>
      <w:r w:rsidR="000209F9" w:rsidRPr="00565185">
        <w:rPr>
          <w:rFonts w:ascii="Times New Roman" w:hAnsi="Times New Roman"/>
          <w:i/>
          <w:sz w:val="24"/>
          <w:szCs w:val="24"/>
        </w:rPr>
        <w:t xml:space="preserve"> r. poz.</w:t>
      </w:r>
      <w:ins w:id="279" w:author="Anna Andrearczyk" w:date="2019-02-05T10:28:00Z">
        <w:r w:rsidR="005E340F">
          <w:rPr>
            <w:rFonts w:ascii="Times New Roman" w:hAnsi="Times New Roman"/>
            <w:i/>
            <w:sz w:val="24"/>
            <w:szCs w:val="24"/>
          </w:rPr>
          <w:t>2188</w:t>
        </w:r>
      </w:ins>
      <w:del w:id="280" w:author="Anna Andrearczyk" w:date="2019-02-05T10:27:00Z">
        <w:r w:rsidR="000209F9" w:rsidRPr="00565185" w:rsidDel="005E340F">
          <w:rPr>
            <w:rFonts w:ascii="Times New Roman" w:hAnsi="Times New Roman"/>
            <w:i/>
            <w:sz w:val="24"/>
            <w:szCs w:val="24"/>
          </w:rPr>
          <w:delText>1113</w:delText>
        </w:r>
      </w:del>
      <w:r w:rsidR="000209F9" w:rsidRPr="00565185">
        <w:rPr>
          <w:rFonts w:ascii="Times New Roman" w:hAnsi="Times New Roman"/>
          <w:i/>
          <w:sz w:val="24"/>
          <w:szCs w:val="24"/>
        </w:rPr>
        <w:t xml:space="preserve"> z</w:t>
      </w:r>
      <w:r w:rsidR="00137744" w:rsidRPr="00565185">
        <w:rPr>
          <w:rFonts w:ascii="Times New Roman" w:hAnsi="Times New Roman"/>
          <w:i/>
          <w:sz w:val="24"/>
          <w:szCs w:val="24"/>
        </w:rPr>
        <w:t>e</w:t>
      </w:r>
      <w:r w:rsidR="000209F9" w:rsidRPr="00565185">
        <w:rPr>
          <w:rFonts w:ascii="Times New Roman" w:hAnsi="Times New Roman"/>
          <w:i/>
          <w:sz w:val="24"/>
          <w:szCs w:val="24"/>
        </w:rPr>
        <w:t xml:space="preserve"> zm.</w:t>
      </w:r>
      <w:r w:rsidR="00D567C1" w:rsidRPr="00565185">
        <w:rPr>
          <w:rFonts w:ascii="Times New Roman" w:hAnsi="Times New Roman"/>
          <w:i/>
          <w:sz w:val="24"/>
          <w:szCs w:val="24"/>
        </w:rPr>
        <w:t>).</w:t>
      </w:r>
    </w:p>
    <w:p w:rsidR="00AC2C6C" w:rsidRPr="00565185" w:rsidRDefault="00652F52" w:rsidP="00652F52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185">
        <w:rPr>
          <w:rFonts w:ascii="Times New Roman" w:hAnsi="Times New Roman"/>
          <w:sz w:val="24"/>
          <w:szCs w:val="24"/>
        </w:rPr>
        <w:t>S</w:t>
      </w:r>
      <w:r w:rsidR="00AC2C6C" w:rsidRPr="00565185">
        <w:rPr>
          <w:rFonts w:ascii="Times New Roman" w:hAnsi="Times New Roman"/>
          <w:sz w:val="24"/>
          <w:szCs w:val="24"/>
        </w:rPr>
        <w:t>ytuacji ekonomicznej lub finansowej:</w:t>
      </w:r>
    </w:p>
    <w:p w:rsidR="00AC2C6C" w:rsidRPr="00565185" w:rsidRDefault="00D149E6" w:rsidP="00652F5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65185">
        <w:rPr>
          <w:rFonts w:ascii="Times New Roman" w:hAnsi="Times New Roman"/>
          <w:i/>
          <w:sz w:val="24"/>
          <w:szCs w:val="24"/>
        </w:rPr>
        <w:t>Zamawiający nie określa szczegółowego warunku w tym zakresie.</w:t>
      </w:r>
    </w:p>
    <w:p w:rsidR="00AC2C6C" w:rsidRPr="00565185" w:rsidRDefault="00652F52" w:rsidP="00652F52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185">
        <w:rPr>
          <w:rFonts w:ascii="Times New Roman" w:hAnsi="Times New Roman"/>
          <w:sz w:val="24"/>
          <w:szCs w:val="24"/>
        </w:rPr>
        <w:t>Z</w:t>
      </w:r>
      <w:r w:rsidR="00AC2C6C" w:rsidRPr="00565185">
        <w:rPr>
          <w:rFonts w:ascii="Times New Roman" w:hAnsi="Times New Roman"/>
          <w:sz w:val="24"/>
          <w:szCs w:val="24"/>
        </w:rPr>
        <w:t>dolności technicznej lub zawodowej:</w:t>
      </w:r>
    </w:p>
    <w:p w:rsidR="00652F52" w:rsidRPr="00565185" w:rsidRDefault="00652F52" w:rsidP="00652F52">
      <w:pPr>
        <w:spacing w:after="0" w:line="240" w:lineRule="auto"/>
        <w:ind w:left="750"/>
        <w:jc w:val="both"/>
        <w:rPr>
          <w:rFonts w:ascii="Times New Roman" w:hAnsi="Times New Roman"/>
          <w:i/>
          <w:sz w:val="24"/>
          <w:szCs w:val="24"/>
        </w:rPr>
      </w:pPr>
      <w:r w:rsidRPr="00565185">
        <w:rPr>
          <w:rFonts w:ascii="Times New Roman" w:hAnsi="Times New Roman"/>
          <w:i/>
          <w:sz w:val="24"/>
          <w:szCs w:val="24"/>
        </w:rPr>
        <w:t>Za minimalny poziom zdolności uznane zostanie, wykazanie przez Wykonawcę, że:</w:t>
      </w:r>
    </w:p>
    <w:p w:rsidR="00CD5883" w:rsidRPr="00565185" w:rsidRDefault="00A62BBD" w:rsidP="00A62BBD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65185">
        <w:rPr>
          <w:rFonts w:ascii="Times New Roman" w:hAnsi="Times New Roman"/>
          <w:i/>
          <w:sz w:val="24"/>
          <w:szCs w:val="24"/>
        </w:rPr>
        <w:t xml:space="preserve">Wykonał, a w przypadku świadczeń okresowych lub ciągłych również wykonuje, w okresie ostatnich trzech lat, przed upływem terminu składania ofert, a jeżeli okres prowadzenia działalności jest krótszy – w tym okresie, w sposób należyty co najmniej 2 zamówienia polegające na świadczeniu usług pocztowych w obrocie krajowym i zagranicznym w zakresie przyjmowania, przemieszczania i doręczania przesyłek pocztowych o wartości brutto nie mniejszej niż 200.000 zł wraz z podaniem ich przedmiotu, dat wykonania i podmiotów, na rzecz których usługi te zostały wykonane oraz załączy dowody określające, że usługi zostały wykonane lub są wykonywane należycie. </w:t>
      </w:r>
    </w:p>
    <w:p w:rsidR="00CD5883" w:rsidRPr="00565185" w:rsidRDefault="00DC1C95" w:rsidP="00A62BBD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65185">
        <w:rPr>
          <w:rFonts w:ascii="Times New Roman" w:hAnsi="Times New Roman"/>
          <w:i/>
          <w:sz w:val="24"/>
          <w:szCs w:val="24"/>
        </w:rPr>
        <w:t xml:space="preserve">Ocena spełnienia tego warunku nastąpi na podstawie złożonego wykazu </w:t>
      </w:r>
      <w:del w:id="281" w:author="Anna Andrearczyk" w:date="2018-02-15T11:11:00Z">
        <w:r w:rsidRPr="00565185" w:rsidDel="00095E5F">
          <w:rPr>
            <w:rFonts w:ascii="Times New Roman" w:hAnsi="Times New Roman"/>
            <w:i/>
            <w:sz w:val="24"/>
            <w:szCs w:val="24"/>
          </w:rPr>
          <w:delText xml:space="preserve">placówek </w:delText>
        </w:r>
      </w:del>
      <w:ins w:id="282" w:author="Anna Andrearczyk" w:date="2018-02-15T11:11:00Z">
        <w:r w:rsidR="00095E5F">
          <w:rPr>
            <w:rFonts w:ascii="Times New Roman" w:hAnsi="Times New Roman"/>
            <w:i/>
            <w:sz w:val="24"/>
            <w:szCs w:val="24"/>
          </w:rPr>
          <w:t xml:space="preserve">usług </w:t>
        </w:r>
      </w:ins>
      <w:ins w:id="283" w:author="Anna Andrearczyk" w:date="2018-02-15T11:12:00Z">
        <w:r w:rsidR="00095E5F">
          <w:rPr>
            <w:rFonts w:ascii="Times New Roman" w:hAnsi="Times New Roman"/>
            <w:i/>
            <w:sz w:val="24"/>
            <w:szCs w:val="24"/>
          </w:rPr>
          <w:t>wykonanych lub wykonywanych.</w:t>
        </w:r>
      </w:ins>
      <w:del w:id="284" w:author="Anna Andrearczyk" w:date="2018-02-15T11:12:00Z">
        <w:r w:rsidRPr="00565185" w:rsidDel="00095E5F">
          <w:rPr>
            <w:rFonts w:ascii="Times New Roman" w:hAnsi="Times New Roman"/>
            <w:i/>
            <w:sz w:val="24"/>
            <w:szCs w:val="24"/>
          </w:rPr>
          <w:delText>dostępnych wykonawcy usług w celu wykonania zamówienia wraz z informacją o podstawie dysponowania tymi zasobami.</w:delText>
        </w:r>
      </w:del>
    </w:p>
    <w:p w:rsidR="00DC1C95" w:rsidRPr="00565185" w:rsidRDefault="00DC1C95" w:rsidP="00A62BBD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65185">
        <w:rPr>
          <w:rFonts w:ascii="Times New Roman" w:hAnsi="Times New Roman"/>
          <w:i/>
          <w:sz w:val="24"/>
          <w:szCs w:val="24"/>
        </w:rPr>
        <w:t xml:space="preserve">Wykonawca musi wykazać prawo dysponowania minimum 5 placówkami na terenie miasta Elbląga i 2 placówkami na terenie miasta Pasłęka. W tym celu wykonawca przedstawi wykaz placówek, w których będą odbierane przesyłki pocztowe w momencie </w:t>
      </w:r>
      <w:r w:rsidRPr="00565185">
        <w:rPr>
          <w:rFonts w:ascii="Times New Roman" w:hAnsi="Times New Roman"/>
          <w:i/>
          <w:sz w:val="24"/>
          <w:szCs w:val="24"/>
        </w:rPr>
        <w:lastRenderedPageBreak/>
        <w:t xml:space="preserve">ich nieodebrania przez adresata pod wskazanym na przesyłce adresem wraz z informacją o podstawie dysponowania tymi placówkami. </w:t>
      </w:r>
    </w:p>
    <w:p w:rsidR="00DC1C95" w:rsidRPr="00565185" w:rsidRDefault="00DC1C95" w:rsidP="00A62BBD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65185">
        <w:rPr>
          <w:rFonts w:ascii="Times New Roman" w:hAnsi="Times New Roman"/>
          <w:i/>
          <w:sz w:val="24"/>
          <w:szCs w:val="24"/>
        </w:rPr>
        <w:t>Każda placówka wykonawcy musi spełniać niżej wymienione warunki:</w:t>
      </w:r>
    </w:p>
    <w:p w:rsidR="00DC1C95" w:rsidRPr="00565185" w:rsidRDefault="00DC1C95" w:rsidP="00DC1C95">
      <w:pPr>
        <w:pStyle w:val="Akapitzlist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65185">
        <w:rPr>
          <w:rFonts w:ascii="Times New Roman" w:hAnsi="Times New Roman"/>
          <w:i/>
          <w:sz w:val="24"/>
          <w:szCs w:val="24"/>
        </w:rPr>
        <w:t xml:space="preserve">czynna co najmniej we wszystkie dni robocze, z wyjątkiem dni ustawowo wolnych od pracy przez minimum </w:t>
      </w:r>
      <w:ins w:id="285" w:author="Anna Andrearczyk" w:date="2018-02-15T09:41:00Z">
        <w:r w:rsidR="00A935E8">
          <w:rPr>
            <w:rFonts w:ascii="Times New Roman" w:hAnsi="Times New Roman"/>
            <w:i/>
            <w:sz w:val="24"/>
            <w:szCs w:val="24"/>
          </w:rPr>
          <w:t>6</w:t>
        </w:r>
      </w:ins>
      <w:del w:id="286" w:author="Anna Andrearczyk" w:date="2018-02-15T09:41:00Z">
        <w:r w:rsidRPr="00565185" w:rsidDel="00A935E8">
          <w:rPr>
            <w:rFonts w:ascii="Times New Roman" w:hAnsi="Times New Roman"/>
            <w:i/>
            <w:sz w:val="24"/>
            <w:szCs w:val="24"/>
          </w:rPr>
          <w:delText>8</w:delText>
        </w:r>
      </w:del>
      <w:r w:rsidRPr="00565185">
        <w:rPr>
          <w:rFonts w:ascii="Times New Roman" w:hAnsi="Times New Roman"/>
          <w:i/>
          <w:sz w:val="24"/>
          <w:szCs w:val="24"/>
        </w:rPr>
        <w:t xml:space="preserve"> godzin,</w:t>
      </w:r>
    </w:p>
    <w:p w:rsidR="00DC1C95" w:rsidRPr="00565185" w:rsidRDefault="00DC1C95" w:rsidP="00DC1C95">
      <w:pPr>
        <w:pStyle w:val="Akapitzlist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65185">
        <w:rPr>
          <w:rFonts w:ascii="Times New Roman" w:hAnsi="Times New Roman"/>
          <w:i/>
          <w:sz w:val="24"/>
          <w:szCs w:val="24"/>
        </w:rPr>
        <w:t>oznakowania w sposób widoczny „szyldem” z nazwą bądź logo wykonawcy, umieszczonym w obrębie witryny jednoznacznie wskazującym na jednostkę wykonawcy,</w:t>
      </w:r>
    </w:p>
    <w:p w:rsidR="00DC1C95" w:rsidRPr="00565185" w:rsidRDefault="00DC1C95" w:rsidP="00DC1C95">
      <w:pPr>
        <w:pStyle w:val="Akapitzlist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65185">
        <w:rPr>
          <w:rFonts w:ascii="Times New Roman" w:hAnsi="Times New Roman"/>
          <w:i/>
          <w:sz w:val="24"/>
          <w:szCs w:val="24"/>
        </w:rPr>
        <w:t>w przypadku usytuowania placówki w miejscu, w którym prowadzona jest inna działalność gospodarcza, musi posiadać wyodrębnione stanowisko obsługi klientów w zakresie usług pocztowych, oznakowane w sposób widoczny nazwą lub logo wykonawcy,</w:t>
      </w:r>
    </w:p>
    <w:p w:rsidR="00095E5F" w:rsidRDefault="00DC1C95" w:rsidP="00B403DB">
      <w:pPr>
        <w:pStyle w:val="Akapitzlist"/>
        <w:numPr>
          <w:ilvl w:val="1"/>
          <w:numId w:val="37"/>
        </w:numPr>
        <w:spacing w:after="0" w:line="240" w:lineRule="auto"/>
        <w:jc w:val="both"/>
        <w:rPr>
          <w:ins w:id="287" w:author="Anna Andrearczyk" w:date="2018-02-15T11:11:00Z"/>
          <w:rFonts w:ascii="Times New Roman" w:hAnsi="Times New Roman"/>
          <w:i/>
          <w:sz w:val="24"/>
          <w:szCs w:val="24"/>
        </w:rPr>
      </w:pPr>
      <w:r w:rsidRPr="00565185">
        <w:rPr>
          <w:rFonts w:ascii="Times New Roman" w:hAnsi="Times New Roman"/>
          <w:i/>
          <w:sz w:val="24"/>
          <w:szCs w:val="24"/>
        </w:rPr>
        <w:t>musi być dostosowana zgodnie z obowiązującymi przepisami i normami do potrzeb osób z niepełnosprawnością narządów ruchu</w:t>
      </w:r>
      <w:ins w:id="288" w:author="Anna Andrearczyk" w:date="2018-02-15T09:41:00Z">
        <w:r w:rsidR="00A935E8">
          <w:rPr>
            <w:rFonts w:ascii="Times New Roman" w:hAnsi="Times New Roman"/>
            <w:i/>
            <w:sz w:val="24"/>
            <w:szCs w:val="24"/>
          </w:rPr>
          <w:t>.</w:t>
        </w:r>
      </w:ins>
    </w:p>
    <w:p w:rsidR="00A12D6B" w:rsidRPr="00095E5F" w:rsidRDefault="00095E5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rPrChange w:id="289" w:author="Anna Andrearczyk" w:date="2018-02-15T11:11:00Z">
            <w:rPr/>
          </w:rPrChange>
        </w:rPr>
        <w:pPrChange w:id="290" w:author="Anna Andrearczyk" w:date="2018-02-15T11:11:00Z">
          <w:pPr>
            <w:pStyle w:val="Akapitzlist"/>
            <w:numPr>
              <w:ilvl w:val="1"/>
              <w:numId w:val="37"/>
            </w:numPr>
            <w:spacing w:after="0" w:line="240" w:lineRule="auto"/>
            <w:ind w:left="1500" w:hanging="390"/>
            <w:jc w:val="both"/>
          </w:pPr>
        </w:pPrChange>
      </w:pPr>
      <w:ins w:id="291" w:author="Anna Andrearczyk" w:date="2018-02-15T11:11:00Z">
        <w:r w:rsidRPr="00565185">
          <w:rPr>
            <w:rFonts w:ascii="Times New Roman" w:hAnsi="Times New Roman"/>
            <w:i/>
            <w:sz w:val="24"/>
            <w:szCs w:val="24"/>
          </w:rPr>
          <w:t>Ocena spełnienia tego warunku nastąpi na podstawie złożonego wykazu placówek dostępnych wykonawcy usług w celu wykonania zamówienia wraz z informacją o podstawie dysponowania tymi zasobami.</w:t>
        </w:r>
      </w:ins>
      <w:del w:id="292" w:author="Anna Andrearczyk" w:date="2018-02-15T09:41:00Z">
        <w:r w:rsidR="00DC1C95" w:rsidRPr="00095E5F" w:rsidDel="00A935E8">
          <w:rPr>
            <w:rFonts w:ascii="Times New Roman" w:hAnsi="Times New Roman"/>
            <w:i/>
            <w:sz w:val="24"/>
            <w:szCs w:val="24"/>
            <w:rPrChange w:id="293" w:author="Anna Andrearczyk" w:date="2018-02-15T11:11:00Z">
              <w:rPr/>
            </w:rPrChange>
          </w:rPr>
          <w:delText xml:space="preserve"> poruszających się np. o kulach, na wózkach inwalidzkich (podjazdy, najazdy, windy).</w:delText>
        </w:r>
      </w:del>
    </w:p>
    <w:p w:rsidR="0098295B" w:rsidRPr="00565185" w:rsidRDefault="00AC2C6C" w:rsidP="0098295B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5185">
        <w:rPr>
          <w:rFonts w:ascii="Times New Roman" w:hAnsi="Times New Roman"/>
          <w:b/>
          <w:sz w:val="24"/>
          <w:szCs w:val="24"/>
        </w:rPr>
        <w:t xml:space="preserve">W celu potwierdzenia </w:t>
      </w:r>
      <w:r w:rsidR="0098295B" w:rsidRPr="00565185">
        <w:rPr>
          <w:rFonts w:ascii="Times New Roman" w:hAnsi="Times New Roman"/>
          <w:b/>
          <w:sz w:val="24"/>
          <w:szCs w:val="24"/>
        </w:rPr>
        <w:t>braku podstaw wykluczenia wykonawcy z udziału w postępowaniu zamawiający będzie żądał następujących dokumentów:</w:t>
      </w:r>
    </w:p>
    <w:p w:rsidR="0098295B" w:rsidRPr="00565185" w:rsidRDefault="0098295B" w:rsidP="0098295B">
      <w:pPr>
        <w:pStyle w:val="Akapitzlist"/>
        <w:numPr>
          <w:ilvl w:val="1"/>
          <w:numId w:val="2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5185">
        <w:rPr>
          <w:rFonts w:ascii="Times New Roman" w:hAnsi="Times New Roman"/>
          <w:sz w:val="24"/>
          <w:szCs w:val="24"/>
        </w:rPr>
        <w:t>Odpis z właściwego rejestru lub z centralnej ewidencji i informacji o działalności gospodarczej, jeżeli odrębne przepisy wymagają wpisu do rejestru lub ewidencji, w celu potwierdzenia braku wykluczenia na podstawie art. 24 ust. 5 pkt 1 ustawy,</w:t>
      </w:r>
    </w:p>
    <w:p w:rsidR="006E5784" w:rsidRPr="00565185" w:rsidRDefault="0098295B" w:rsidP="0098295B">
      <w:pPr>
        <w:pStyle w:val="Akapitzlist"/>
        <w:numPr>
          <w:ilvl w:val="1"/>
          <w:numId w:val="2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5185">
        <w:rPr>
          <w:rFonts w:ascii="Times New Roman" w:hAnsi="Times New Roman"/>
          <w:sz w:val="24"/>
          <w:szCs w:val="24"/>
        </w:rPr>
        <w:t>Oświadczenie o przynależności lub braku przynależności do tej samej grupy</w:t>
      </w:r>
      <w:r w:rsidR="006E5784" w:rsidRPr="00565185">
        <w:rPr>
          <w:rFonts w:ascii="Times New Roman" w:hAnsi="Times New Roman"/>
          <w:sz w:val="24"/>
          <w:szCs w:val="24"/>
          <w:rPrChange w:id="294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  <w:t xml:space="preserve"> kapitałowej, </w:t>
      </w:r>
      <w:r w:rsidRPr="00565185">
        <w:rPr>
          <w:rFonts w:ascii="Times New Roman" w:hAnsi="Times New Roman"/>
          <w:sz w:val="24"/>
          <w:szCs w:val="24"/>
          <w:rPrChange w:id="295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  <w:t xml:space="preserve"> </w:t>
      </w:r>
      <w:r w:rsidR="006E5784" w:rsidRPr="00565185">
        <w:rPr>
          <w:rFonts w:ascii="Times New Roman" w:hAnsi="Times New Roman"/>
          <w:sz w:val="24"/>
          <w:szCs w:val="24"/>
          <w:rPrChange w:id="296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  <w:t>o której mowa w art. 24 ust. 1 pkt 23 ustawy. Wraz ze złożeniem oświadczenia, wykonawca może przedstawić dowody, że powiązania z innym wykonawcą nie prowadzą do zakłócenia konkurencji w postępowaniu o udzielenie zamówienia – wykonawca przekazuje zamawiającemu w terminie 3 dni od dnia zamieszczenia na stronie internetowej informacji, dotyczącej kwoty, jaką zamawi</w:t>
      </w:r>
      <w:ins w:id="297" w:author="Anna Andrearczyk" w:date="2018-02-15T09:41:00Z">
        <w:r w:rsidR="00A935E8">
          <w:rPr>
            <w:rFonts w:ascii="Times New Roman" w:hAnsi="Times New Roman"/>
            <w:sz w:val="24"/>
            <w:szCs w:val="24"/>
          </w:rPr>
          <w:t>a</w:t>
        </w:r>
      </w:ins>
      <w:r w:rsidR="006E5784" w:rsidRPr="00565185">
        <w:rPr>
          <w:rFonts w:ascii="Times New Roman" w:hAnsi="Times New Roman"/>
          <w:sz w:val="24"/>
          <w:szCs w:val="24"/>
          <w:rPrChange w:id="298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  <w:t>j</w:t>
      </w:r>
      <w:del w:id="299" w:author="Anna Andrearczyk" w:date="2018-02-15T09:41:00Z">
        <w:r w:rsidR="006E5784" w:rsidRPr="00565185" w:rsidDel="00A935E8">
          <w:rPr>
            <w:rFonts w:ascii="Times New Roman" w:hAnsi="Times New Roman"/>
            <w:sz w:val="24"/>
            <w:szCs w:val="24"/>
            <w:rPrChange w:id="300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delText>a</w:delText>
        </w:r>
      </w:del>
      <w:r w:rsidR="006E5784" w:rsidRPr="00565185">
        <w:rPr>
          <w:rFonts w:ascii="Times New Roman" w:hAnsi="Times New Roman"/>
          <w:sz w:val="24"/>
          <w:szCs w:val="24"/>
          <w:rPrChange w:id="301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  <w:t>ący zamierza przeznaczyć na sfinansowanie zamówienia, firm or</w:t>
      </w:r>
      <w:ins w:id="302" w:author="Anna Andrearczyk" w:date="2018-02-15T09:42:00Z">
        <w:r w:rsidR="00A935E8">
          <w:rPr>
            <w:rFonts w:ascii="Times New Roman" w:hAnsi="Times New Roman"/>
            <w:sz w:val="24"/>
            <w:szCs w:val="24"/>
          </w:rPr>
          <w:t>a</w:t>
        </w:r>
      </w:ins>
      <w:r w:rsidR="006E5784" w:rsidRPr="00565185">
        <w:rPr>
          <w:rFonts w:ascii="Times New Roman" w:hAnsi="Times New Roman"/>
          <w:sz w:val="24"/>
          <w:szCs w:val="24"/>
          <w:rPrChange w:id="303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  <w:t>z adresów wykonawców, którzy złożyli oferty w terminie, ceny, terminu wykonania, okresu gwarancji i warunków płatności zawartych w ofertach. Oświadczenie wykonawcy przekazują zamawiającemu (w oryginale). Wzór oświadczenia zostanie zamieszczony wraz z informacją.</w:t>
      </w:r>
    </w:p>
    <w:p w:rsidR="006E5784" w:rsidRPr="00565185" w:rsidRDefault="006E5784" w:rsidP="006E5784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5185">
        <w:rPr>
          <w:rFonts w:ascii="Times New Roman" w:hAnsi="Times New Roman"/>
          <w:sz w:val="24"/>
          <w:szCs w:val="24"/>
          <w:rPrChange w:id="304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  <w:t>Dodatkowe oświadczenia i dokumenty wymagane przez zamawiającego:</w:t>
      </w:r>
    </w:p>
    <w:p w:rsidR="006E5784" w:rsidRPr="00565185" w:rsidRDefault="006E5784" w:rsidP="006E5784">
      <w:pPr>
        <w:pStyle w:val="Akapitzlist"/>
        <w:numPr>
          <w:ilvl w:val="1"/>
          <w:numId w:val="2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5185">
        <w:rPr>
          <w:rFonts w:ascii="Times New Roman" w:hAnsi="Times New Roman"/>
          <w:sz w:val="24"/>
          <w:szCs w:val="24"/>
          <w:rPrChange w:id="305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  <w:t>Formularz oferty.</w:t>
      </w:r>
    </w:p>
    <w:p w:rsidR="00BF244F" w:rsidRPr="00565185" w:rsidRDefault="006E5784" w:rsidP="006E5784">
      <w:pPr>
        <w:pStyle w:val="Akapitzlist"/>
        <w:numPr>
          <w:ilvl w:val="1"/>
          <w:numId w:val="2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5185">
        <w:rPr>
          <w:rFonts w:ascii="Times New Roman" w:hAnsi="Times New Roman"/>
          <w:sz w:val="24"/>
          <w:szCs w:val="24"/>
          <w:rPrChange w:id="306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  <w:t>Pełnomocnictwo/ pełnomocnictwa – jeżeli dotyczy. Złożone w formie oryginału lub kopii poświadczonej przez notariusza, ustanawiające osobę/ osoby do reprezentowania wykonawcy.</w:t>
      </w:r>
    </w:p>
    <w:p w:rsidR="00BF244F" w:rsidRPr="00565185" w:rsidRDefault="00BF244F" w:rsidP="00BF244F">
      <w:pPr>
        <w:pStyle w:val="Akapitzlist"/>
        <w:spacing w:line="240" w:lineRule="auto"/>
        <w:ind w:left="750"/>
        <w:jc w:val="both"/>
        <w:rPr>
          <w:rFonts w:ascii="Times New Roman" w:hAnsi="Times New Roman"/>
          <w:b/>
          <w:sz w:val="24"/>
          <w:szCs w:val="24"/>
        </w:rPr>
      </w:pPr>
    </w:p>
    <w:p w:rsidR="00BF244F" w:rsidRPr="00565185" w:rsidRDefault="00BF244F" w:rsidP="00BF244F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65185">
        <w:rPr>
          <w:rFonts w:ascii="Times New Roman" w:hAnsi="Times New Roman"/>
          <w:b/>
          <w:i/>
          <w:sz w:val="24"/>
          <w:szCs w:val="24"/>
          <w:u w:val="single"/>
          <w:rPrChange w:id="307" w:author="Anna Andrearczyk" w:date="2018-02-15T09:24:00Z">
            <w:rPr>
              <w:rFonts w:ascii="Times New Roman" w:hAnsi="Times New Roman"/>
              <w:b/>
              <w:i/>
              <w:color w:val="FF0000"/>
              <w:sz w:val="24"/>
              <w:szCs w:val="24"/>
              <w:u w:val="single"/>
            </w:rPr>
          </w:rPrChange>
        </w:rPr>
        <w:t>Informacje o sposobie porozumiewania się zamawiającego z wykonawcami, a także wskazanie sposób uprawnionych do porozumiewania się z wykonawcami.</w:t>
      </w:r>
    </w:p>
    <w:p w:rsidR="00BF244F" w:rsidRPr="00565185" w:rsidRDefault="00BF244F" w:rsidP="00BF244F">
      <w:pPr>
        <w:pStyle w:val="Akapitzlist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30D2C" w:rsidRPr="00565185" w:rsidRDefault="002253A7" w:rsidP="001720C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="Times New Roman" w:hAnsi="Times New Roman"/>
          <w:b/>
          <w:bCs/>
          <w:i/>
          <w:sz w:val="24"/>
          <w:szCs w:val="24"/>
          <w:rPrChange w:id="308" w:author="Anna Andrearczyk" w:date="2018-02-15T09:24:00Z">
            <w:rPr>
              <w:rFonts w:ascii="Times New Roman" w:hAnsi="Times New Roman"/>
              <w:b/>
              <w:bCs/>
              <w:i/>
              <w:color w:val="FF0000"/>
              <w:sz w:val="24"/>
              <w:szCs w:val="24"/>
            </w:rPr>
          </w:rPrChange>
        </w:rPr>
      </w:pPr>
      <w:r w:rsidRPr="00565185">
        <w:rPr>
          <w:rFonts w:ascii="Times New Roman" w:hAnsi="Times New Roman"/>
          <w:sz w:val="24"/>
          <w:szCs w:val="24"/>
          <w:rPrChange w:id="309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  <w:t xml:space="preserve">Oświadczenia, wnioski, zawiadomienia oraz informacje zamawiający </w:t>
      </w:r>
      <w:r w:rsidR="003B6E18" w:rsidRPr="00565185">
        <w:rPr>
          <w:rFonts w:ascii="Times New Roman" w:hAnsi="Times New Roman"/>
          <w:sz w:val="24"/>
          <w:szCs w:val="24"/>
          <w:rPrChange w:id="310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  <w:t>i wykonawcy przekazują pisemnie, faksem lub drogą elektroniczną, jednakże w przypadku przesłania dokumentu  faksem</w:t>
      </w:r>
      <w:r w:rsidR="001720C5" w:rsidRPr="00565185">
        <w:rPr>
          <w:rFonts w:ascii="Times New Roman" w:hAnsi="Times New Roman"/>
          <w:sz w:val="24"/>
          <w:szCs w:val="24"/>
          <w:rPrChange w:id="311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  <w:t xml:space="preserve"> lub drogą elektroniczną,  każda ze stron na żądanie drugiej ma obowiązek potwierdzić fakt ich otrzymania.</w:t>
      </w:r>
    </w:p>
    <w:p w:rsidR="00430D2C" w:rsidRPr="00565185" w:rsidRDefault="00430D2C" w:rsidP="001720C5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="Times New Roman" w:hAnsi="Times New Roman"/>
          <w:b/>
          <w:bCs/>
          <w:i/>
          <w:sz w:val="24"/>
          <w:szCs w:val="24"/>
          <w:rPrChange w:id="312" w:author="Anna Andrearczyk" w:date="2018-02-15T09:24:00Z">
            <w:rPr>
              <w:rFonts w:ascii="Times New Roman" w:hAnsi="Times New Roman"/>
              <w:b/>
              <w:bCs/>
              <w:i/>
              <w:color w:val="FF0000"/>
              <w:sz w:val="24"/>
              <w:szCs w:val="24"/>
            </w:rPr>
          </w:rPrChange>
        </w:rPr>
      </w:pPr>
      <w:r w:rsidRPr="00565185">
        <w:rPr>
          <w:rFonts w:ascii="Times New Roman" w:hAnsi="Times New Roman"/>
          <w:sz w:val="24"/>
          <w:szCs w:val="24"/>
          <w:rPrChange w:id="313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  <w:t>Osoby uprawnione do porozumiewania się z wykonawcami:</w:t>
      </w:r>
    </w:p>
    <w:p w:rsidR="00430D2C" w:rsidRPr="00565185" w:rsidRDefault="00430D2C" w:rsidP="00430D2C">
      <w:pPr>
        <w:pStyle w:val="1Styl1"/>
        <w:numPr>
          <w:ilvl w:val="0"/>
          <w:numId w:val="39"/>
        </w:numPr>
        <w:shd w:val="clear" w:color="auto" w:fill="auto"/>
        <w:tabs>
          <w:tab w:val="clear" w:pos="3270"/>
        </w:tabs>
        <w:rPr>
          <w:rFonts w:ascii="Times New Roman" w:hAnsi="Times New Roman" w:cs="Times New Roman"/>
          <w:b w:val="0"/>
          <w:sz w:val="24"/>
          <w:szCs w:val="24"/>
          <w:rPrChange w:id="314" w:author="Anna Andrearczyk" w:date="2018-02-15T09:24:00Z">
            <w:rPr>
              <w:rFonts w:ascii="Times New Roman" w:hAnsi="Times New Roman" w:cs="Times New Roman"/>
              <w:b w:val="0"/>
              <w:color w:val="FF0000"/>
              <w:sz w:val="24"/>
              <w:szCs w:val="24"/>
            </w:rPr>
          </w:rPrChange>
        </w:rPr>
      </w:pPr>
      <w:r w:rsidRPr="00565185">
        <w:rPr>
          <w:rFonts w:ascii="Times New Roman" w:hAnsi="Times New Roman" w:cs="Times New Roman"/>
          <w:b w:val="0"/>
          <w:sz w:val="24"/>
          <w:szCs w:val="24"/>
          <w:rPrChange w:id="315" w:author="Anna Andrearczyk" w:date="2018-02-15T09:24:00Z">
            <w:rPr>
              <w:rFonts w:ascii="Times New Roman" w:hAnsi="Times New Roman" w:cs="Times New Roman"/>
              <w:b w:val="0"/>
              <w:color w:val="FF0000"/>
              <w:sz w:val="24"/>
              <w:szCs w:val="24"/>
            </w:rPr>
          </w:rPrChange>
        </w:rPr>
        <w:t xml:space="preserve">Pani Anna Andrearczyk – Dział </w:t>
      </w:r>
      <w:proofErr w:type="spellStart"/>
      <w:r w:rsidRPr="00565185">
        <w:rPr>
          <w:rFonts w:ascii="Times New Roman" w:hAnsi="Times New Roman" w:cs="Times New Roman"/>
          <w:b w:val="0"/>
          <w:sz w:val="24"/>
          <w:szCs w:val="24"/>
          <w:rPrChange w:id="316" w:author="Anna Andrearczyk" w:date="2018-02-15T09:24:00Z">
            <w:rPr>
              <w:rFonts w:ascii="Times New Roman" w:hAnsi="Times New Roman" w:cs="Times New Roman"/>
              <w:b w:val="0"/>
              <w:color w:val="FF0000"/>
              <w:sz w:val="24"/>
              <w:szCs w:val="24"/>
            </w:rPr>
          </w:rPrChange>
        </w:rPr>
        <w:t>Organizacyjno</w:t>
      </w:r>
      <w:proofErr w:type="spellEnd"/>
      <w:r w:rsidRPr="00565185">
        <w:rPr>
          <w:rFonts w:ascii="Times New Roman" w:hAnsi="Times New Roman" w:cs="Times New Roman"/>
          <w:b w:val="0"/>
          <w:sz w:val="24"/>
          <w:szCs w:val="24"/>
          <w:rPrChange w:id="317" w:author="Anna Andrearczyk" w:date="2018-02-15T09:24:00Z">
            <w:rPr>
              <w:rFonts w:ascii="Times New Roman" w:hAnsi="Times New Roman" w:cs="Times New Roman"/>
              <w:b w:val="0"/>
              <w:color w:val="FF0000"/>
              <w:sz w:val="24"/>
              <w:szCs w:val="24"/>
            </w:rPr>
          </w:rPrChange>
        </w:rPr>
        <w:t xml:space="preserve"> – Administracyjny,</w:t>
      </w:r>
    </w:p>
    <w:p w:rsidR="00430D2C" w:rsidRPr="00565185" w:rsidRDefault="00430D2C" w:rsidP="00430D2C">
      <w:pPr>
        <w:pStyle w:val="1Styl1"/>
        <w:shd w:val="clear" w:color="auto" w:fill="auto"/>
        <w:tabs>
          <w:tab w:val="clear" w:pos="3270"/>
        </w:tabs>
        <w:ind w:left="720"/>
        <w:rPr>
          <w:rFonts w:ascii="Times New Roman" w:hAnsi="Times New Roman" w:cs="Times New Roman"/>
          <w:b w:val="0"/>
          <w:sz w:val="24"/>
          <w:szCs w:val="24"/>
          <w:rPrChange w:id="318" w:author="Anna Andrearczyk" w:date="2018-02-15T09:24:00Z">
            <w:rPr>
              <w:rFonts w:ascii="Times New Roman" w:hAnsi="Times New Roman" w:cs="Times New Roman"/>
              <w:b w:val="0"/>
              <w:color w:val="FF0000"/>
              <w:sz w:val="24"/>
              <w:szCs w:val="24"/>
            </w:rPr>
          </w:rPrChange>
        </w:rPr>
      </w:pPr>
      <w:r w:rsidRPr="00565185">
        <w:rPr>
          <w:rFonts w:ascii="Times New Roman" w:hAnsi="Times New Roman" w:cs="Times New Roman"/>
          <w:b w:val="0"/>
          <w:sz w:val="24"/>
          <w:szCs w:val="24"/>
          <w:rPrChange w:id="319" w:author="Anna Andrearczyk" w:date="2018-02-15T09:24:00Z">
            <w:rPr>
              <w:rFonts w:ascii="Times New Roman" w:hAnsi="Times New Roman" w:cs="Times New Roman"/>
              <w:b w:val="0"/>
              <w:color w:val="FF0000"/>
              <w:sz w:val="24"/>
              <w:szCs w:val="24"/>
            </w:rPr>
          </w:rPrChange>
        </w:rPr>
        <w:t>tel. + 48 55/23-76-742, fax + 48 55/23-76-799, pok. 202, piętro 2</w:t>
      </w:r>
    </w:p>
    <w:p w:rsidR="00430D2C" w:rsidRPr="00565185" w:rsidRDefault="00430D2C" w:rsidP="00430D2C">
      <w:pPr>
        <w:pStyle w:val="1Styl1"/>
        <w:shd w:val="clear" w:color="auto" w:fill="auto"/>
        <w:tabs>
          <w:tab w:val="clear" w:pos="3270"/>
        </w:tabs>
        <w:ind w:left="720"/>
        <w:rPr>
          <w:rFonts w:ascii="Times New Roman" w:hAnsi="Times New Roman" w:cs="Times New Roman"/>
          <w:b w:val="0"/>
          <w:sz w:val="24"/>
          <w:szCs w:val="24"/>
          <w:rPrChange w:id="320" w:author="Anna Andrearczyk" w:date="2018-02-15T09:24:00Z">
            <w:rPr>
              <w:rFonts w:ascii="Times New Roman" w:hAnsi="Times New Roman" w:cs="Times New Roman"/>
              <w:b w:val="0"/>
              <w:color w:val="FF0000"/>
              <w:sz w:val="24"/>
              <w:szCs w:val="24"/>
            </w:rPr>
          </w:rPrChange>
        </w:rPr>
      </w:pPr>
      <w:r w:rsidRPr="00565185">
        <w:rPr>
          <w:rFonts w:ascii="Times New Roman" w:hAnsi="Times New Roman" w:cs="Times New Roman"/>
          <w:b w:val="0"/>
          <w:sz w:val="24"/>
          <w:szCs w:val="24"/>
          <w:rPrChange w:id="321" w:author="Anna Andrearczyk" w:date="2018-02-15T09:24:00Z">
            <w:rPr>
              <w:rFonts w:ascii="Times New Roman" w:hAnsi="Times New Roman" w:cs="Times New Roman"/>
              <w:b w:val="0"/>
              <w:color w:val="FF0000"/>
              <w:sz w:val="24"/>
              <w:szCs w:val="24"/>
            </w:rPr>
          </w:rPrChange>
        </w:rPr>
        <w:lastRenderedPageBreak/>
        <w:t>godziny urzędowania: poniedziałek, wtorek, czwartek od godz. 7.30 – 15.30, środa od godz. 7.30 – 16.30, piątek od godz. 7.30 – 14.30,</w:t>
      </w:r>
    </w:p>
    <w:p w:rsidR="00430D2C" w:rsidRPr="00565185" w:rsidRDefault="00430D2C" w:rsidP="00430D2C">
      <w:pPr>
        <w:pStyle w:val="1Styl1"/>
        <w:shd w:val="clear" w:color="auto" w:fill="auto"/>
        <w:tabs>
          <w:tab w:val="clear" w:pos="3270"/>
        </w:tabs>
        <w:ind w:left="720"/>
        <w:rPr>
          <w:rFonts w:ascii="Times New Roman" w:hAnsi="Times New Roman" w:cs="Times New Roman"/>
          <w:b w:val="0"/>
          <w:sz w:val="24"/>
          <w:szCs w:val="24"/>
          <w:rPrChange w:id="322" w:author="Anna Andrearczyk" w:date="2018-02-15T09:24:00Z">
            <w:rPr>
              <w:rFonts w:ascii="Times New Roman" w:hAnsi="Times New Roman" w:cs="Times New Roman"/>
              <w:b w:val="0"/>
              <w:color w:val="FF0000"/>
              <w:sz w:val="24"/>
              <w:szCs w:val="24"/>
            </w:rPr>
          </w:rPrChange>
        </w:rPr>
      </w:pPr>
    </w:p>
    <w:p w:rsidR="00430D2C" w:rsidRPr="00565185" w:rsidRDefault="00430D2C" w:rsidP="00430D2C">
      <w:pPr>
        <w:pStyle w:val="1Styl1"/>
        <w:shd w:val="clear" w:color="auto" w:fill="auto"/>
        <w:tabs>
          <w:tab w:val="clear" w:pos="3270"/>
        </w:tabs>
        <w:ind w:left="720"/>
        <w:rPr>
          <w:rFonts w:ascii="Times New Roman" w:hAnsi="Times New Roman" w:cs="Times New Roman"/>
          <w:b w:val="0"/>
          <w:sz w:val="24"/>
          <w:szCs w:val="24"/>
          <w:rPrChange w:id="323" w:author="Anna Andrearczyk" w:date="2018-02-15T09:24:00Z">
            <w:rPr>
              <w:rFonts w:ascii="Times New Roman" w:hAnsi="Times New Roman" w:cs="Times New Roman"/>
              <w:b w:val="0"/>
              <w:color w:val="FF0000"/>
              <w:sz w:val="24"/>
              <w:szCs w:val="24"/>
            </w:rPr>
          </w:rPrChange>
        </w:rPr>
      </w:pPr>
      <w:r w:rsidRPr="00565185">
        <w:rPr>
          <w:rFonts w:ascii="Times New Roman" w:hAnsi="Times New Roman" w:cs="Times New Roman"/>
          <w:b w:val="0"/>
          <w:sz w:val="24"/>
          <w:szCs w:val="24"/>
          <w:rPrChange w:id="324" w:author="Anna Andrearczyk" w:date="2018-02-15T09:24:00Z">
            <w:rPr>
              <w:rFonts w:ascii="Times New Roman" w:hAnsi="Times New Roman" w:cs="Times New Roman"/>
              <w:b w:val="0"/>
              <w:color w:val="FF0000"/>
              <w:sz w:val="24"/>
              <w:szCs w:val="24"/>
            </w:rPr>
          </w:rPrChange>
        </w:rPr>
        <w:t>w razie nieobecności ww. osoby:</w:t>
      </w:r>
    </w:p>
    <w:p w:rsidR="00430D2C" w:rsidRPr="00565185" w:rsidRDefault="00430D2C" w:rsidP="00430D2C">
      <w:pPr>
        <w:pStyle w:val="1Styl1"/>
        <w:numPr>
          <w:ilvl w:val="0"/>
          <w:numId w:val="39"/>
        </w:numPr>
        <w:shd w:val="clear" w:color="auto" w:fill="auto"/>
        <w:tabs>
          <w:tab w:val="clear" w:pos="3270"/>
        </w:tabs>
        <w:rPr>
          <w:rFonts w:ascii="Times New Roman" w:hAnsi="Times New Roman" w:cs="Times New Roman"/>
          <w:b w:val="0"/>
          <w:sz w:val="24"/>
          <w:szCs w:val="24"/>
          <w:rPrChange w:id="325" w:author="Anna Andrearczyk" w:date="2018-02-15T09:24:00Z">
            <w:rPr>
              <w:rFonts w:ascii="Times New Roman" w:hAnsi="Times New Roman" w:cs="Times New Roman"/>
              <w:b w:val="0"/>
              <w:color w:val="FF0000"/>
              <w:sz w:val="24"/>
              <w:szCs w:val="24"/>
            </w:rPr>
          </w:rPrChange>
        </w:rPr>
      </w:pPr>
      <w:r w:rsidRPr="00565185">
        <w:rPr>
          <w:rFonts w:ascii="Times New Roman" w:hAnsi="Times New Roman" w:cs="Times New Roman"/>
          <w:b w:val="0"/>
          <w:sz w:val="24"/>
          <w:szCs w:val="24"/>
          <w:rPrChange w:id="326" w:author="Anna Andrearczyk" w:date="2018-02-15T09:24:00Z">
            <w:rPr>
              <w:rFonts w:ascii="Times New Roman" w:hAnsi="Times New Roman" w:cs="Times New Roman"/>
              <w:b w:val="0"/>
              <w:color w:val="FF0000"/>
              <w:sz w:val="24"/>
              <w:szCs w:val="24"/>
            </w:rPr>
          </w:rPrChange>
        </w:rPr>
        <w:t xml:space="preserve">Pani Marzena Rogacka  – Kierownik Działu </w:t>
      </w:r>
      <w:proofErr w:type="spellStart"/>
      <w:r w:rsidRPr="00565185">
        <w:rPr>
          <w:rFonts w:ascii="Times New Roman" w:hAnsi="Times New Roman" w:cs="Times New Roman"/>
          <w:b w:val="0"/>
          <w:sz w:val="24"/>
          <w:szCs w:val="24"/>
          <w:rPrChange w:id="327" w:author="Anna Andrearczyk" w:date="2018-02-15T09:24:00Z">
            <w:rPr>
              <w:rFonts w:ascii="Times New Roman" w:hAnsi="Times New Roman" w:cs="Times New Roman"/>
              <w:b w:val="0"/>
              <w:color w:val="FF0000"/>
              <w:sz w:val="24"/>
              <w:szCs w:val="24"/>
            </w:rPr>
          </w:rPrChange>
        </w:rPr>
        <w:t>Organizacyjno</w:t>
      </w:r>
      <w:proofErr w:type="spellEnd"/>
      <w:r w:rsidRPr="00565185">
        <w:rPr>
          <w:rFonts w:ascii="Times New Roman" w:hAnsi="Times New Roman" w:cs="Times New Roman"/>
          <w:b w:val="0"/>
          <w:sz w:val="24"/>
          <w:szCs w:val="24"/>
          <w:rPrChange w:id="328" w:author="Anna Andrearczyk" w:date="2018-02-15T09:24:00Z">
            <w:rPr>
              <w:rFonts w:ascii="Times New Roman" w:hAnsi="Times New Roman" w:cs="Times New Roman"/>
              <w:b w:val="0"/>
              <w:color w:val="FF0000"/>
              <w:sz w:val="24"/>
              <w:szCs w:val="24"/>
            </w:rPr>
          </w:rPrChange>
        </w:rPr>
        <w:t xml:space="preserve"> – Administracyjnego </w:t>
      </w:r>
    </w:p>
    <w:p w:rsidR="00430D2C" w:rsidRPr="00565185" w:rsidRDefault="00430D2C" w:rsidP="00430D2C">
      <w:pPr>
        <w:pStyle w:val="1Styl1"/>
        <w:shd w:val="clear" w:color="auto" w:fill="auto"/>
        <w:tabs>
          <w:tab w:val="clear" w:pos="3270"/>
        </w:tabs>
        <w:ind w:left="720"/>
        <w:rPr>
          <w:rFonts w:ascii="Times New Roman" w:hAnsi="Times New Roman" w:cs="Times New Roman"/>
          <w:b w:val="0"/>
          <w:sz w:val="24"/>
          <w:szCs w:val="24"/>
          <w:rPrChange w:id="329" w:author="Anna Andrearczyk" w:date="2018-02-15T09:24:00Z">
            <w:rPr>
              <w:rFonts w:ascii="Times New Roman" w:hAnsi="Times New Roman" w:cs="Times New Roman"/>
              <w:b w:val="0"/>
              <w:color w:val="FF0000"/>
              <w:sz w:val="24"/>
              <w:szCs w:val="24"/>
            </w:rPr>
          </w:rPrChange>
        </w:rPr>
      </w:pPr>
      <w:r w:rsidRPr="00565185">
        <w:rPr>
          <w:rFonts w:ascii="Times New Roman" w:hAnsi="Times New Roman" w:cs="Times New Roman"/>
          <w:b w:val="0"/>
          <w:sz w:val="24"/>
          <w:szCs w:val="24"/>
          <w:rPrChange w:id="330" w:author="Anna Andrearczyk" w:date="2018-02-15T09:24:00Z">
            <w:rPr>
              <w:rFonts w:ascii="Times New Roman" w:hAnsi="Times New Roman" w:cs="Times New Roman"/>
              <w:b w:val="0"/>
              <w:color w:val="FF0000"/>
              <w:sz w:val="24"/>
              <w:szCs w:val="24"/>
            </w:rPr>
          </w:rPrChange>
        </w:rPr>
        <w:t xml:space="preserve">tel. + 48 55/23-76-751, fax + 48 55/23-76-799, pok. </w:t>
      </w:r>
      <w:ins w:id="331" w:author="Anna Andrearczyk" w:date="2019-02-05T13:36:00Z">
        <w:r w:rsidR="00661899">
          <w:rPr>
            <w:rFonts w:ascii="Times New Roman" w:hAnsi="Times New Roman" w:cs="Times New Roman"/>
            <w:b w:val="0"/>
            <w:sz w:val="24"/>
            <w:szCs w:val="24"/>
          </w:rPr>
          <w:t>201</w:t>
        </w:r>
      </w:ins>
      <w:del w:id="332" w:author="Anna Andrearczyk" w:date="2019-02-05T13:36:00Z">
        <w:r w:rsidRPr="00565185" w:rsidDel="00661899">
          <w:rPr>
            <w:rFonts w:ascii="Times New Roman" w:hAnsi="Times New Roman" w:cs="Times New Roman"/>
            <w:b w:val="0"/>
            <w:sz w:val="24"/>
            <w:szCs w:val="24"/>
            <w:rPrChange w:id="333" w:author="Anna Andrearczyk" w:date="2018-02-15T09:24:00Z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rPrChange>
          </w:rPr>
          <w:delText>3</w:delText>
        </w:r>
      </w:del>
      <w:r w:rsidRPr="00565185">
        <w:rPr>
          <w:rFonts w:ascii="Times New Roman" w:hAnsi="Times New Roman" w:cs="Times New Roman"/>
          <w:b w:val="0"/>
          <w:sz w:val="24"/>
          <w:szCs w:val="24"/>
          <w:rPrChange w:id="334" w:author="Anna Andrearczyk" w:date="2018-02-15T09:24:00Z">
            <w:rPr>
              <w:rFonts w:ascii="Times New Roman" w:hAnsi="Times New Roman" w:cs="Times New Roman"/>
              <w:b w:val="0"/>
              <w:color w:val="FF0000"/>
              <w:sz w:val="24"/>
              <w:szCs w:val="24"/>
            </w:rPr>
          </w:rPrChange>
        </w:rPr>
        <w:t xml:space="preserve">, </w:t>
      </w:r>
      <w:del w:id="335" w:author="Anna Andrearczyk" w:date="2019-02-05T13:36:00Z">
        <w:r w:rsidRPr="00565185" w:rsidDel="00661899">
          <w:rPr>
            <w:rFonts w:ascii="Times New Roman" w:hAnsi="Times New Roman" w:cs="Times New Roman"/>
            <w:b w:val="0"/>
            <w:sz w:val="24"/>
            <w:szCs w:val="24"/>
            <w:rPrChange w:id="336" w:author="Anna Andrearczyk" w:date="2018-02-15T09:24:00Z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rPrChange>
          </w:rPr>
          <w:delText>parter</w:delText>
        </w:r>
      </w:del>
      <w:ins w:id="337" w:author="Anna Andrearczyk" w:date="2019-02-05T13:36:00Z">
        <w:r w:rsidR="00661899">
          <w:rPr>
            <w:rFonts w:ascii="Times New Roman" w:hAnsi="Times New Roman" w:cs="Times New Roman"/>
            <w:b w:val="0"/>
            <w:sz w:val="24"/>
            <w:szCs w:val="24"/>
          </w:rPr>
          <w:t>II piętro.</w:t>
        </w:r>
      </w:ins>
    </w:p>
    <w:p w:rsidR="00430D2C" w:rsidRPr="00565185" w:rsidRDefault="00430D2C" w:rsidP="00430D2C">
      <w:pPr>
        <w:pStyle w:val="1Styl1"/>
        <w:shd w:val="clear" w:color="auto" w:fill="auto"/>
        <w:tabs>
          <w:tab w:val="clear" w:pos="3270"/>
        </w:tabs>
        <w:ind w:left="720"/>
        <w:rPr>
          <w:rFonts w:ascii="Times New Roman" w:hAnsi="Times New Roman" w:cs="Times New Roman"/>
          <w:b w:val="0"/>
          <w:sz w:val="24"/>
          <w:szCs w:val="24"/>
          <w:rPrChange w:id="338" w:author="Anna Andrearczyk" w:date="2018-02-15T09:24:00Z">
            <w:rPr>
              <w:rFonts w:ascii="Times New Roman" w:hAnsi="Times New Roman" w:cs="Times New Roman"/>
              <w:b w:val="0"/>
              <w:color w:val="FF0000"/>
              <w:sz w:val="24"/>
              <w:szCs w:val="24"/>
            </w:rPr>
          </w:rPrChange>
        </w:rPr>
      </w:pPr>
      <w:r w:rsidRPr="00565185">
        <w:rPr>
          <w:rFonts w:ascii="Times New Roman" w:hAnsi="Times New Roman" w:cs="Times New Roman"/>
          <w:b w:val="0"/>
          <w:sz w:val="24"/>
          <w:szCs w:val="24"/>
          <w:rPrChange w:id="339" w:author="Anna Andrearczyk" w:date="2018-02-15T09:24:00Z">
            <w:rPr>
              <w:rFonts w:ascii="Times New Roman" w:hAnsi="Times New Roman" w:cs="Times New Roman"/>
              <w:b w:val="0"/>
              <w:color w:val="FF0000"/>
              <w:sz w:val="24"/>
              <w:szCs w:val="24"/>
            </w:rPr>
          </w:rPrChange>
        </w:rPr>
        <w:t>godziny urzędowania: poniedziałek, wtorek, czwartek od godz. 7.30 – 15.30, środa od godz. 7.30 – 16.30, piątek od godz. 7.30 – 14.30.</w:t>
      </w:r>
    </w:p>
    <w:p w:rsidR="00AC2C6C" w:rsidRPr="00565185" w:rsidRDefault="00AC2C6C" w:rsidP="00172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565185" w:rsidRDefault="00AC2C6C" w:rsidP="005906A4">
      <w:pPr>
        <w:pStyle w:val="1Styl1"/>
        <w:numPr>
          <w:ilvl w:val="0"/>
          <w:numId w:val="22"/>
        </w:numPr>
        <w:shd w:val="clear" w:color="auto" w:fill="auto"/>
        <w:tabs>
          <w:tab w:val="clear" w:pos="3270"/>
        </w:tabs>
        <w:ind w:left="426"/>
        <w:rPr>
          <w:rFonts w:ascii="Times New Roman" w:hAnsi="Times New Roman" w:cs="Times New Roman"/>
          <w:i/>
          <w:sz w:val="24"/>
          <w:szCs w:val="24"/>
          <w:u w:val="single"/>
          <w:rPrChange w:id="340" w:author="Anna Andrearczyk" w:date="2018-02-15T09:24:00Z">
            <w:rPr>
              <w:rFonts w:ascii="Times New Roman" w:hAnsi="Times New Roman" w:cs="Times New Roman"/>
              <w:i/>
              <w:color w:val="FF0000"/>
              <w:sz w:val="24"/>
              <w:szCs w:val="24"/>
              <w:u w:val="single"/>
            </w:rPr>
          </w:rPrChange>
        </w:rPr>
      </w:pPr>
      <w:r w:rsidRPr="00565185">
        <w:rPr>
          <w:rFonts w:ascii="Times New Roman" w:hAnsi="Times New Roman" w:cs="Times New Roman"/>
          <w:i/>
          <w:sz w:val="24"/>
          <w:szCs w:val="24"/>
          <w:u w:val="single"/>
          <w:rPrChange w:id="341" w:author="Anna Andrearczyk" w:date="2018-02-15T09:24:00Z">
            <w:rPr>
              <w:rFonts w:ascii="Times New Roman" w:hAnsi="Times New Roman" w:cs="Times New Roman"/>
              <w:i/>
              <w:color w:val="FF0000"/>
              <w:sz w:val="24"/>
              <w:szCs w:val="24"/>
              <w:u w:val="single"/>
            </w:rPr>
          </w:rPrChange>
        </w:rPr>
        <w:t>Termin związania ofertą</w:t>
      </w:r>
    </w:p>
    <w:p w:rsidR="00AC2C6C" w:rsidRPr="00565185" w:rsidRDefault="00AC2C6C" w:rsidP="00AC2C6C">
      <w:pPr>
        <w:spacing w:after="0" w:line="240" w:lineRule="auto"/>
        <w:ind w:left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720C5" w:rsidRPr="00565185" w:rsidRDefault="00AC2C6C" w:rsidP="00AC2C6C">
      <w:pPr>
        <w:numPr>
          <w:ilvl w:val="0"/>
          <w:numId w:val="2"/>
        </w:numPr>
        <w:tabs>
          <w:tab w:val="clear" w:pos="720"/>
          <w:tab w:val="num" w:pos="-851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rPrChange w:id="342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</w:pPr>
      <w:r w:rsidRPr="00565185">
        <w:rPr>
          <w:rFonts w:ascii="Times New Roman" w:hAnsi="Times New Roman"/>
          <w:sz w:val="24"/>
          <w:szCs w:val="24"/>
          <w:rPrChange w:id="343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  <w:t xml:space="preserve">30 dni. </w:t>
      </w:r>
    </w:p>
    <w:p w:rsidR="00AC2C6C" w:rsidRPr="00565185" w:rsidRDefault="00AC2C6C" w:rsidP="00AC2C6C">
      <w:pPr>
        <w:numPr>
          <w:ilvl w:val="0"/>
          <w:numId w:val="2"/>
        </w:numPr>
        <w:tabs>
          <w:tab w:val="clear" w:pos="720"/>
          <w:tab w:val="num" w:pos="-851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rPrChange w:id="344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</w:pPr>
      <w:r w:rsidRPr="00565185">
        <w:rPr>
          <w:rFonts w:ascii="Times New Roman" w:hAnsi="Times New Roman"/>
          <w:sz w:val="24"/>
          <w:szCs w:val="24"/>
          <w:rPrChange w:id="345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  <w:t>Bieg terminu związania ofertą rozp</w:t>
      </w:r>
      <w:r w:rsidR="001720C5" w:rsidRPr="00565185">
        <w:rPr>
          <w:rFonts w:ascii="Times New Roman" w:hAnsi="Times New Roman"/>
          <w:sz w:val="24"/>
          <w:szCs w:val="24"/>
          <w:rPrChange w:id="346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  <w:t>oczyna się wraz  z upływem</w:t>
      </w:r>
      <w:r w:rsidRPr="00565185">
        <w:rPr>
          <w:rFonts w:ascii="Times New Roman" w:hAnsi="Times New Roman"/>
          <w:sz w:val="24"/>
          <w:szCs w:val="24"/>
          <w:rPrChange w:id="347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  <w:t xml:space="preserve"> terminu składania ofert.</w:t>
      </w:r>
    </w:p>
    <w:p w:rsidR="00477A34" w:rsidRPr="00565185" w:rsidRDefault="00477A34" w:rsidP="00AC2C6C">
      <w:pPr>
        <w:spacing w:line="240" w:lineRule="auto"/>
        <w:jc w:val="both"/>
        <w:rPr>
          <w:rFonts w:ascii="Times New Roman" w:hAnsi="Times New Roman"/>
          <w:sz w:val="24"/>
          <w:szCs w:val="24"/>
          <w:rPrChange w:id="348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</w:pPr>
    </w:p>
    <w:p w:rsidR="00AC2C6C" w:rsidRPr="00565185" w:rsidRDefault="00AC2C6C" w:rsidP="005906A4">
      <w:pPr>
        <w:pStyle w:val="1Styl1"/>
        <w:numPr>
          <w:ilvl w:val="0"/>
          <w:numId w:val="22"/>
        </w:numPr>
        <w:shd w:val="clear" w:color="auto" w:fill="auto"/>
        <w:tabs>
          <w:tab w:val="clear" w:pos="3270"/>
        </w:tabs>
        <w:ind w:left="1134" w:hanging="1058"/>
        <w:rPr>
          <w:rFonts w:ascii="Times New Roman" w:hAnsi="Times New Roman" w:cs="Times New Roman"/>
          <w:i/>
          <w:sz w:val="24"/>
          <w:szCs w:val="24"/>
          <w:u w:val="single"/>
          <w:rPrChange w:id="349" w:author="Anna Andrearczyk" w:date="2018-02-15T09:24:00Z">
            <w:rPr>
              <w:rFonts w:ascii="Times New Roman" w:hAnsi="Times New Roman" w:cs="Times New Roman"/>
              <w:i/>
              <w:color w:val="FF0000"/>
              <w:sz w:val="24"/>
              <w:szCs w:val="24"/>
              <w:u w:val="single"/>
            </w:rPr>
          </w:rPrChange>
        </w:rPr>
      </w:pPr>
      <w:r w:rsidRPr="00565185">
        <w:rPr>
          <w:rFonts w:ascii="Times New Roman" w:hAnsi="Times New Roman" w:cs="Times New Roman"/>
          <w:i/>
          <w:sz w:val="24"/>
          <w:szCs w:val="24"/>
          <w:u w:val="single"/>
          <w:rPrChange w:id="350" w:author="Anna Andrearczyk" w:date="2018-02-15T09:24:00Z">
            <w:rPr>
              <w:rFonts w:ascii="Times New Roman" w:hAnsi="Times New Roman" w:cs="Times New Roman"/>
              <w:i/>
              <w:color w:val="FF0000"/>
              <w:sz w:val="24"/>
              <w:szCs w:val="24"/>
              <w:u w:val="single"/>
            </w:rPr>
          </w:rPrChange>
        </w:rPr>
        <w:t>O</w:t>
      </w:r>
      <w:r w:rsidR="001720C5" w:rsidRPr="00565185">
        <w:rPr>
          <w:rFonts w:ascii="Times New Roman" w:hAnsi="Times New Roman" w:cs="Times New Roman"/>
          <w:i/>
          <w:sz w:val="24"/>
          <w:szCs w:val="24"/>
          <w:u w:val="single"/>
          <w:rPrChange w:id="351" w:author="Anna Andrearczyk" w:date="2018-02-15T09:24:00Z">
            <w:rPr>
              <w:rFonts w:ascii="Times New Roman" w:hAnsi="Times New Roman" w:cs="Times New Roman"/>
              <w:i/>
              <w:color w:val="FF0000"/>
              <w:sz w:val="24"/>
              <w:szCs w:val="24"/>
              <w:u w:val="single"/>
            </w:rPr>
          </w:rPrChange>
        </w:rPr>
        <w:t>pis sposobu przygotowania ofert</w:t>
      </w:r>
    </w:p>
    <w:p w:rsidR="00AC2C6C" w:rsidRPr="00565185" w:rsidRDefault="00AC2C6C" w:rsidP="00AC2C6C">
      <w:pPr>
        <w:spacing w:after="0" w:line="240" w:lineRule="auto"/>
        <w:ind w:left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2C6C" w:rsidRPr="00565185" w:rsidRDefault="00AC2C6C" w:rsidP="00AC2C6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rPrChange w:id="352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</w:pPr>
      <w:r w:rsidRPr="00565185">
        <w:rPr>
          <w:rFonts w:ascii="Times New Roman" w:hAnsi="Times New Roman"/>
          <w:sz w:val="24"/>
          <w:szCs w:val="24"/>
          <w:rPrChange w:id="353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  <w:t>Wykonawca</w:t>
      </w:r>
      <w:r w:rsidR="00D8043C" w:rsidRPr="00565185">
        <w:rPr>
          <w:rFonts w:ascii="Times New Roman" w:hAnsi="Times New Roman"/>
          <w:sz w:val="24"/>
          <w:szCs w:val="24"/>
          <w:rPrChange w:id="354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  <w:t xml:space="preserve"> może złożyć jedną ofertę na całe zamówienie.</w:t>
      </w:r>
    </w:p>
    <w:p w:rsidR="00AC2C6C" w:rsidRPr="00565185" w:rsidRDefault="00D8043C" w:rsidP="00D8043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rPrChange w:id="355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</w:pPr>
      <w:r w:rsidRPr="00565185">
        <w:rPr>
          <w:rFonts w:ascii="Times New Roman" w:hAnsi="Times New Roman"/>
          <w:sz w:val="24"/>
          <w:szCs w:val="24"/>
          <w:rPrChange w:id="356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  <w:t>Ofertę musi zawierać:</w:t>
      </w:r>
    </w:p>
    <w:p w:rsidR="00D8043C" w:rsidRPr="00565185" w:rsidRDefault="000F34AD" w:rsidP="00D8043C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rPrChange w:id="357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</w:pPr>
      <w:r w:rsidRPr="00565185">
        <w:rPr>
          <w:rFonts w:ascii="Times New Roman" w:hAnsi="Times New Roman"/>
          <w:sz w:val="24"/>
          <w:szCs w:val="24"/>
          <w:rPrChange w:id="358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  <w:t>w</w:t>
      </w:r>
      <w:r w:rsidR="00D8043C" w:rsidRPr="00565185">
        <w:rPr>
          <w:rFonts w:ascii="Times New Roman" w:hAnsi="Times New Roman"/>
          <w:sz w:val="24"/>
          <w:szCs w:val="24"/>
          <w:rPrChange w:id="359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  <w:t>ypełniony formularz oferty</w:t>
      </w:r>
    </w:p>
    <w:p w:rsidR="00D8043C" w:rsidRPr="00565185" w:rsidRDefault="000F34AD" w:rsidP="00D8043C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rPrChange w:id="360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</w:pPr>
      <w:r w:rsidRPr="00565185">
        <w:rPr>
          <w:rFonts w:ascii="Times New Roman" w:hAnsi="Times New Roman"/>
          <w:sz w:val="24"/>
          <w:szCs w:val="24"/>
          <w:rPrChange w:id="361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  <w:t>d</w:t>
      </w:r>
      <w:r w:rsidR="00D8043C" w:rsidRPr="00565185">
        <w:rPr>
          <w:rFonts w:ascii="Times New Roman" w:hAnsi="Times New Roman"/>
          <w:sz w:val="24"/>
          <w:szCs w:val="24"/>
          <w:rPrChange w:id="362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  <w:t>okumenty i oświadczenia potwierdzające spełnianie przez wykonawcę warunków udziału w postępowaniu oraz niepodleganie wykluczeniu z udziału w postępowaniu</w:t>
      </w:r>
    </w:p>
    <w:p w:rsidR="002401C6" w:rsidRPr="00565185" w:rsidRDefault="000F34AD" w:rsidP="002401C6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rPrChange w:id="363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</w:pPr>
      <w:r w:rsidRPr="00565185">
        <w:rPr>
          <w:rFonts w:ascii="Times New Roman" w:hAnsi="Times New Roman"/>
          <w:sz w:val="24"/>
          <w:szCs w:val="24"/>
          <w:rPrChange w:id="364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  <w:t>w</w:t>
      </w:r>
      <w:r w:rsidR="00D8043C" w:rsidRPr="00565185">
        <w:rPr>
          <w:rFonts w:ascii="Times New Roman" w:hAnsi="Times New Roman"/>
          <w:sz w:val="24"/>
          <w:szCs w:val="24"/>
          <w:rPrChange w:id="365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  <w:t xml:space="preserve"> przypadku wykonawców wspólnie ubiegających się o zamówienie </w:t>
      </w:r>
      <w:r w:rsidR="006C0E41" w:rsidRPr="00565185">
        <w:rPr>
          <w:rFonts w:ascii="Times New Roman" w:hAnsi="Times New Roman"/>
          <w:sz w:val="24"/>
          <w:szCs w:val="24"/>
          <w:rPrChange w:id="366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  <w:t xml:space="preserve">– pełnomocnictwo do reprezentowania ich w postępowaniu o udzielenie zamówienia albo reprezentowania w postępowaniu i zawarcia umowy w sprawie zamówienia publicznego, podpisane przez wszystkich wykonawców ubiegających się wspólnie o udzielenie zamówienia, do pełnomocnictwa należy dołączyć dokumenty </w:t>
      </w:r>
      <w:r w:rsidR="002401C6" w:rsidRPr="00565185">
        <w:rPr>
          <w:rFonts w:ascii="Times New Roman" w:hAnsi="Times New Roman"/>
          <w:sz w:val="24"/>
          <w:szCs w:val="24"/>
          <w:rPrChange w:id="367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  <w:t>potwierdzające, że osoby podpisujące pełnomocnictwo są uprawnione do składania oświadczeń woli w imieniu danego wykonawcy.</w:t>
      </w:r>
    </w:p>
    <w:p w:rsidR="002401C6" w:rsidRPr="00565185" w:rsidRDefault="002401C6" w:rsidP="002401C6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rPrChange w:id="368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</w:pPr>
      <w:r w:rsidRPr="00565185">
        <w:rPr>
          <w:rFonts w:ascii="Times New Roman" w:hAnsi="Times New Roman"/>
          <w:sz w:val="24"/>
          <w:szCs w:val="24"/>
          <w:rPrChange w:id="369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  <w:t>Treść złożonej oferty musi odpowiadać treści ogłoszenia, zamawiający zaleca wykorzystanie formularzy przekazanych przez zamawiającego.</w:t>
      </w:r>
    </w:p>
    <w:p w:rsidR="002401C6" w:rsidRPr="00565185" w:rsidRDefault="002401C6" w:rsidP="002401C6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rPrChange w:id="370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</w:pPr>
      <w:r w:rsidRPr="00565185">
        <w:rPr>
          <w:rFonts w:ascii="Times New Roman" w:hAnsi="Times New Roman"/>
          <w:sz w:val="24"/>
          <w:szCs w:val="24"/>
          <w:rPrChange w:id="371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  <w:t>Ofertę należy przygotować w języku polskim, na maszynie do pisania, komputerze lub inną trwałą i czytelną techniką.</w:t>
      </w:r>
    </w:p>
    <w:p w:rsidR="002401C6" w:rsidRPr="00565185" w:rsidRDefault="002401C6" w:rsidP="002401C6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  <w:rPrChange w:id="372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</w:pPr>
      <w:r w:rsidRPr="00565185">
        <w:rPr>
          <w:rFonts w:ascii="Times New Roman" w:hAnsi="Times New Roman"/>
          <w:sz w:val="24"/>
          <w:szCs w:val="24"/>
          <w:rPrChange w:id="373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  <w:t>Ofertę składa się w formie pisemnej.</w:t>
      </w:r>
    </w:p>
    <w:p w:rsidR="002401C6" w:rsidRPr="00565185" w:rsidRDefault="002401C6" w:rsidP="002401C6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rPrChange w:id="374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</w:pPr>
      <w:r w:rsidRPr="00565185">
        <w:rPr>
          <w:rFonts w:ascii="Times New Roman" w:hAnsi="Times New Roman"/>
          <w:sz w:val="24"/>
          <w:szCs w:val="24"/>
          <w:rPrChange w:id="375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  <w:t xml:space="preserve">Formularz oferty musi być podpisany przez osobę/ osoby upoważnione do składania oświadczeń woli w imieniu wykonawcy, upoważnienie powinno być dołączone do oferty o ile nie wynika z dokumentów do niej załączonych. </w:t>
      </w:r>
    </w:p>
    <w:p w:rsidR="002401C6" w:rsidRPr="00565185" w:rsidRDefault="001522BC" w:rsidP="001522BC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rPrChange w:id="376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</w:pPr>
      <w:r w:rsidRPr="00565185">
        <w:rPr>
          <w:rFonts w:ascii="Times New Roman" w:hAnsi="Times New Roman"/>
          <w:sz w:val="24"/>
          <w:szCs w:val="24"/>
          <w:rPrChange w:id="377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  <w:t xml:space="preserve">Wszystkie dokumenty powinny być przedstawione w formie oryginału lub kserokopii poświadczonej za zgodność z oryginałem przez osobę/ osoby upoważnione do składania oświadczeń woli w imieniu wykonawcy, za wyjątkiem dołączonych do oferty pełnomocnictw (upoważnień), które muszą być przedstawione w formie oryginału lub notarialnie poświadczonej kopii. </w:t>
      </w:r>
    </w:p>
    <w:p w:rsidR="002401C6" w:rsidRPr="00565185" w:rsidDel="002C5830" w:rsidRDefault="001522BC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del w:id="378" w:author="Anna Andrearczyk" w:date="2018-02-13T12:23:00Z"/>
          <w:rFonts w:ascii="Times New Roman" w:hAnsi="Times New Roman"/>
          <w:sz w:val="24"/>
          <w:szCs w:val="24"/>
          <w:rPrChange w:id="379" w:author="Anna Andrearczyk" w:date="2018-02-15T09:24:00Z">
            <w:rPr>
              <w:del w:id="380" w:author="Anna Andrearczyk" w:date="2018-02-13T12:23:00Z"/>
              <w:rFonts w:ascii="Times New Roman" w:hAnsi="Times New Roman"/>
              <w:color w:val="FF0000"/>
              <w:sz w:val="24"/>
              <w:szCs w:val="24"/>
            </w:rPr>
          </w:rPrChange>
        </w:rPr>
        <w:pPrChange w:id="381" w:author="Anna Andrearczyk" w:date="2018-02-13T12:23:00Z">
          <w:pPr>
            <w:pStyle w:val="Akapitzlist"/>
            <w:numPr>
              <w:numId w:val="3"/>
            </w:numPr>
            <w:tabs>
              <w:tab w:val="num" w:pos="426"/>
              <w:tab w:val="num" w:pos="720"/>
            </w:tabs>
            <w:spacing w:after="0" w:line="240" w:lineRule="auto"/>
            <w:ind w:hanging="578"/>
            <w:jc w:val="both"/>
          </w:pPr>
        </w:pPrChange>
      </w:pPr>
      <w:r w:rsidRPr="00565185">
        <w:rPr>
          <w:rFonts w:ascii="Times New Roman" w:hAnsi="Times New Roman"/>
          <w:sz w:val="24"/>
          <w:szCs w:val="24"/>
          <w:rPrChange w:id="382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  <w:t xml:space="preserve">Wszelkie poprawki lub zmiany w tekście oferty muszą być parafowane i datowane własnoręcznie przez osobę/ osoby upoważnione do składania oświadczeń woli w imieniu wykonawcy. </w:t>
      </w:r>
    </w:p>
    <w:p w:rsidR="002C5830" w:rsidRPr="00565185" w:rsidRDefault="002C5830" w:rsidP="00120F21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ins w:id="383" w:author="Anna Andrearczyk" w:date="2018-02-13T12:23:00Z"/>
          <w:rFonts w:ascii="Times New Roman" w:hAnsi="Times New Roman"/>
          <w:sz w:val="24"/>
          <w:szCs w:val="24"/>
          <w:rPrChange w:id="384" w:author="Anna Andrearczyk" w:date="2018-02-15T09:24:00Z">
            <w:rPr>
              <w:ins w:id="385" w:author="Anna Andrearczyk" w:date="2018-02-13T12:23:00Z"/>
              <w:rFonts w:ascii="Times New Roman" w:hAnsi="Times New Roman"/>
              <w:color w:val="FF0000"/>
              <w:sz w:val="24"/>
              <w:szCs w:val="24"/>
            </w:rPr>
          </w:rPrChange>
        </w:rPr>
      </w:pPr>
    </w:p>
    <w:p w:rsidR="002401C6" w:rsidRPr="00565185" w:rsidDel="002C5830" w:rsidRDefault="001522BC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del w:id="386" w:author="Anna Andrearczyk" w:date="2018-02-13T12:20:00Z"/>
          <w:rFonts w:ascii="Times New Roman" w:hAnsi="Times New Roman"/>
          <w:sz w:val="24"/>
          <w:szCs w:val="24"/>
          <w:rPrChange w:id="387" w:author="Anna Andrearczyk" w:date="2018-02-15T09:24:00Z">
            <w:rPr>
              <w:del w:id="388" w:author="Anna Andrearczyk" w:date="2018-02-13T12:20:00Z"/>
            </w:rPr>
          </w:rPrChange>
        </w:rPr>
        <w:pPrChange w:id="389" w:author="Anna Andrearczyk" w:date="2018-02-13T12:23:00Z">
          <w:pPr>
            <w:pStyle w:val="Akapitzlist"/>
            <w:numPr>
              <w:numId w:val="3"/>
            </w:numPr>
            <w:tabs>
              <w:tab w:val="num" w:pos="426"/>
              <w:tab w:val="num" w:pos="720"/>
            </w:tabs>
            <w:spacing w:after="0" w:line="240" w:lineRule="auto"/>
            <w:ind w:hanging="578"/>
            <w:jc w:val="both"/>
          </w:pPr>
        </w:pPrChange>
      </w:pPr>
      <w:r w:rsidRPr="00565185">
        <w:rPr>
          <w:rFonts w:ascii="Times New Roman" w:hAnsi="Times New Roman"/>
          <w:sz w:val="24"/>
          <w:szCs w:val="24"/>
          <w:rPrChange w:id="390" w:author="Anna Andrearczyk" w:date="2018-02-15T09:24:00Z">
            <w:rPr/>
          </w:rPrChange>
        </w:rPr>
        <w:t>Każdy wykonawca może złożyć jedną ofertę.</w:t>
      </w:r>
    </w:p>
    <w:p w:rsidR="002C5830" w:rsidRPr="00565185" w:rsidRDefault="002C5830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ins w:id="391" w:author="Anna Andrearczyk" w:date="2018-02-13T12:23:00Z"/>
        </w:rPr>
        <w:pPrChange w:id="392" w:author="Anna Andrearczyk" w:date="2018-02-13T12:23:00Z">
          <w:pPr>
            <w:pStyle w:val="Akapitzlist"/>
            <w:numPr>
              <w:numId w:val="3"/>
            </w:numPr>
            <w:tabs>
              <w:tab w:val="num" w:pos="426"/>
              <w:tab w:val="num" w:pos="720"/>
            </w:tabs>
            <w:spacing w:after="0" w:line="240" w:lineRule="auto"/>
            <w:ind w:hanging="578"/>
            <w:jc w:val="both"/>
          </w:pPr>
        </w:pPrChange>
      </w:pPr>
    </w:p>
    <w:p w:rsidR="001522BC" w:rsidRPr="00565185" w:rsidDel="002C5830" w:rsidRDefault="002C5830">
      <w:pPr>
        <w:spacing w:after="0" w:line="240" w:lineRule="auto"/>
        <w:ind w:left="142"/>
        <w:jc w:val="both"/>
        <w:rPr>
          <w:del w:id="393" w:author="Anna Andrearczyk" w:date="2018-02-13T12:21:00Z"/>
          <w:rFonts w:ascii="Times New Roman" w:hAnsi="Times New Roman"/>
          <w:sz w:val="24"/>
          <w:szCs w:val="24"/>
          <w:rPrChange w:id="394" w:author="Anna Andrearczyk" w:date="2018-02-15T09:24:00Z">
            <w:rPr>
              <w:del w:id="395" w:author="Anna Andrearczyk" w:date="2018-02-13T12:21:00Z"/>
            </w:rPr>
          </w:rPrChange>
        </w:rPr>
        <w:pPrChange w:id="396" w:author="Anna Andrearczyk" w:date="2018-02-13T12:20:00Z">
          <w:pPr>
            <w:pStyle w:val="Akapitzlist"/>
            <w:numPr>
              <w:numId w:val="3"/>
            </w:numPr>
            <w:tabs>
              <w:tab w:val="num" w:pos="426"/>
              <w:tab w:val="num" w:pos="720"/>
            </w:tabs>
            <w:spacing w:after="0" w:line="240" w:lineRule="auto"/>
            <w:ind w:hanging="360"/>
            <w:jc w:val="both"/>
          </w:pPr>
        </w:pPrChange>
      </w:pPr>
      <w:ins w:id="397" w:author="Anna Andrearczyk" w:date="2018-02-13T12:24:00Z">
        <w:r w:rsidRPr="00565185">
          <w:rPr>
            <w:rFonts w:ascii="Times New Roman" w:hAnsi="Times New Roman"/>
            <w:sz w:val="24"/>
            <w:szCs w:val="24"/>
            <w:rPrChange w:id="398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 xml:space="preserve"> </w:t>
        </w:r>
      </w:ins>
      <w:del w:id="399" w:author="Anna Andrearczyk" w:date="2018-02-13T12:21:00Z">
        <w:r w:rsidR="001522BC" w:rsidRPr="00565185" w:rsidDel="002C5830">
          <w:rPr>
            <w:rFonts w:ascii="Times New Roman" w:hAnsi="Times New Roman"/>
            <w:sz w:val="24"/>
            <w:szCs w:val="24"/>
            <w:rPrChange w:id="400" w:author="Anna Andrearczyk" w:date="2018-02-15T09:24:00Z">
              <w:rPr/>
            </w:rPrChange>
          </w:rPr>
          <w:delText>Koszty przygotowania i złożenia oferty ponosi wykonawca.</w:delText>
        </w:r>
      </w:del>
    </w:p>
    <w:p w:rsidR="001522BC" w:rsidRPr="00565185" w:rsidRDefault="001522BC" w:rsidP="002401C6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Times New Roman" w:hAnsi="Times New Roman"/>
          <w:rPrChange w:id="401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</w:pPr>
      <w:r w:rsidRPr="00565185">
        <w:rPr>
          <w:rFonts w:ascii="Times New Roman" w:hAnsi="Times New Roman"/>
          <w:rPrChange w:id="402" w:author="Anna Andrearczyk" w:date="2018-02-15T09:24:00Z">
            <w:rPr>
              <w:rFonts w:ascii="Times New Roman" w:hAnsi="Times New Roman"/>
              <w:color w:val="FF0000"/>
              <w:sz w:val="24"/>
              <w:szCs w:val="24"/>
            </w:rPr>
          </w:rPrChange>
        </w:rPr>
        <w:t>Opis sposobu złożenia oferty:</w:t>
      </w:r>
    </w:p>
    <w:p w:rsidR="001522BC" w:rsidRPr="00565185" w:rsidDel="00120F21" w:rsidRDefault="001522BC">
      <w:pPr>
        <w:pStyle w:val="Bezodstpw"/>
        <w:ind w:left="426"/>
        <w:rPr>
          <w:del w:id="403" w:author="Anna Andrearczyk" w:date="2018-02-13T12:26:00Z"/>
          <w:rFonts w:ascii="Times New Roman" w:hAnsi="Times New Roman"/>
          <w:sz w:val="24"/>
          <w:szCs w:val="24"/>
          <w:rPrChange w:id="404" w:author="Anna Andrearczyk" w:date="2018-02-15T09:24:00Z">
            <w:rPr>
              <w:del w:id="405" w:author="Anna Andrearczyk" w:date="2018-02-13T12:26:00Z"/>
              <w:rFonts w:ascii="Times New Roman" w:hAnsi="Times New Roman"/>
              <w:sz w:val="24"/>
              <w:szCs w:val="24"/>
            </w:rPr>
          </w:rPrChange>
        </w:rPr>
        <w:pPrChange w:id="406" w:author="Anna Andrearczyk" w:date="2018-02-13T13:32:00Z">
          <w:pPr>
            <w:pStyle w:val="Akapitzlist"/>
            <w:numPr>
              <w:numId w:val="3"/>
            </w:numPr>
            <w:tabs>
              <w:tab w:val="num" w:pos="426"/>
              <w:tab w:val="num" w:pos="720"/>
            </w:tabs>
            <w:spacing w:after="0" w:line="240" w:lineRule="auto"/>
            <w:ind w:hanging="360"/>
            <w:jc w:val="both"/>
          </w:pPr>
        </w:pPrChange>
      </w:pPr>
      <w:r w:rsidRPr="00565185">
        <w:rPr>
          <w:rFonts w:ascii="Times New Roman" w:hAnsi="Times New Roman"/>
          <w:sz w:val="24"/>
          <w:szCs w:val="24"/>
          <w:rPrChange w:id="407" w:author="Anna Andrearczyk" w:date="2018-02-15T09:24:00Z">
            <w:rPr/>
          </w:rPrChange>
        </w:rPr>
        <w:t xml:space="preserve">Kompletną ofertę należy umieścić w kopercie i zaadresować na adres zamawiającego z napisem: „Oferta na świadczenie usług </w:t>
      </w:r>
      <w:ins w:id="408" w:author="Anna Andrearczyk" w:date="2018-02-15T09:44:00Z">
        <w:r w:rsidR="00A935E8">
          <w:rPr>
            <w:rFonts w:ascii="Times New Roman" w:hAnsi="Times New Roman"/>
            <w:sz w:val="24"/>
            <w:szCs w:val="24"/>
          </w:rPr>
          <w:t xml:space="preserve">pocztowych </w:t>
        </w:r>
      </w:ins>
      <w:del w:id="409" w:author="Anna Andrearczyk" w:date="2018-02-15T09:44:00Z">
        <w:r w:rsidRPr="00565185" w:rsidDel="00A935E8">
          <w:rPr>
            <w:rFonts w:ascii="Times New Roman" w:hAnsi="Times New Roman"/>
            <w:sz w:val="24"/>
            <w:szCs w:val="24"/>
            <w:rPrChange w:id="410" w:author="Anna Andrearczyk" w:date="2018-02-15T09:24:00Z">
              <w:rPr/>
            </w:rPrChange>
          </w:rPr>
          <w:delText xml:space="preserve">w zakresie </w:delText>
        </w:r>
      </w:del>
      <w:ins w:id="411" w:author="Anna Andrearczyk" w:date="2018-02-13T12:25:00Z">
        <w:r w:rsidR="00120F21" w:rsidRPr="00565185">
          <w:rPr>
            <w:rFonts w:ascii="Times New Roman" w:hAnsi="Times New Roman"/>
            <w:sz w:val="24"/>
            <w:szCs w:val="24"/>
            <w:rPrChange w:id="412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na potrzeby Powiatowego Urzędu Pracy w Elblągu i </w:t>
        </w:r>
        <w:r w:rsidR="00120F21" w:rsidRPr="00565185">
          <w:rPr>
            <w:rFonts w:ascii="Times New Roman" w:hAnsi="Times New Roman"/>
            <w:sz w:val="24"/>
            <w:szCs w:val="24"/>
            <w:rPrChange w:id="413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lastRenderedPageBreak/>
          <w:t>Filii PUP w Pasłęku”.</w:t>
        </w:r>
      </w:ins>
      <w:ins w:id="414" w:author="Anna Andrearczyk" w:date="2018-02-13T12:27:00Z">
        <w:r w:rsidR="00120F21" w:rsidRPr="00565185">
          <w:rPr>
            <w:rFonts w:ascii="Times New Roman" w:hAnsi="Times New Roman"/>
            <w:sz w:val="24"/>
            <w:szCs w:val="24"/>
            <w:rPrChange w:id="415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Nie otwierać przed …</w:t>
        </w:r>
      </w:ins>
      <w:ins w:id="416" w:author="Anna Andrearczyk" w:date="2018-02-13T12:28:00Z">
        <w:r w:rsidR="00120F21" w:rsidRPr="00565185">
          <w:rPr>
            <w:rFonts w:ascii="Times New Roman" w:hAnsi="Times New Roman"/>
            <w:sz w:val="24"/>
            <w:szCs w:val="24"/>
            <w:rPrChange w:id="417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>…… Koperta oprócz opisu j/w powinna zawierać nazwę i adres wykonawcy.</w:t>
        </w:r>
      </w:ins>
    </w:p>
    <w:p w:rsidR="00120F21" w:rsidRPr="00565185" w:rsidRDefault="00120F21">
      <w:pPr>
        <w:pStyle w:val="Bezodstpw"/>
        <w:ind w:left="426"/>
        <w:rPr>
          <w:ins w:id="418" w:author="Anna Andrearczyk" w:date="2018-02-13T12:26:00Z"/>
          <w:rFonts w:ascii="Times New Roman" w:hAnsi="Times New Roman"/>
          <w:sz w:val="24"/>
          <w:szCs w:val="24"/>
        </w:rPr>
        <w:pPrChange w:id="419" w:author="Anna Andrearczyk" w:date="2018-02-13T13:32:00Z">
          <w:pPr>
            <w:spacing w:after="0" w:line="240" w:lineRule="auto"/>
            <w:ind w:left="142"/>
            <w:jc w:val="both"/>
          </w:pPr>
        </w:pPrChange>
      </w:pPr>
    </w:p>
    <w:p w:rsidR="00A935E8" w:rsidRDefault="00A935E8">
      <w:pPr>
        <w:tabs>
          <w:tab w:val="left" w:pos="0"/>
        </w:tabs>
        <w:spacing w:after="0" w:line="240" w:lineRule="auto"/>
        <w:jc w:val="both"/>
        <w:rPr>
          <w:ins w:id="420" w:author="Anna Andrearczyk" w:date="2018-02-15T09:44:00Z"/>
          <w:rFonts w:ascii="Times New Roman" w:hAnsi="Times New Roman"/>
          <w:sz w:val="24"/>
          <w:szCs w:val="24"/>
        </w:rPr>
        <w:pPrChange w:id="421" w:author="Anna Andrearczyk" w:date="2018-02-13T12:29:00Z">
          <w:pPr>
            <w:tabs>
              <w:tab w:val="left" w:pos="0"/>
            </w:tabs>
            <w:spacing w:after="0" w:line="240" w:lineRule="auto"/>
            <w:ind w:left="426"/>
            <w:jc w:val="both"/>
          </w:pPr>
        </w:pPrChange>
      </w:pPr>
    </w:p>
    <w:p w:rsidR="00AC2C6C" w:rsidRPr="00565185" w:rsidDel="00120F21" w:rsidRDefault="00AC2C6C">
      <w:pPr>
        <w:pStyle w:val="Bezodstpw"/>
        <w:numPr>
          <w:ilvl w:val="0"/>
          <w:numId w:val="3"/>
        </w:numPr>
        <w:tabs>
          <w:tab w:val="clear" w:pos="720"/>
          <w:tab w:val="num" w:pos="567"/>
        </w:tabs>
        <w:ind w:left="426" w:hanging="426"/>
        <w:rPr>
          <w:del w:id="422" w:author="Anna Andrearczyk" w:date="2018-02-13T12:29:00Z"/>
          <w:rFonts w:ascii="Times New Roman" w:hAnsi="Times New Roman"/>
          <w:sz w:val="24"/>
          <w:szCs w:val="24"/>
          <w:rPrChange w:id="423" w:author="Anna Andrearczyk" w:date="2018-02-15T09:24:00Z">
            <w:rPr>
              <w:del w:id="424" w:author="Anna Andrearczyk" w:date="2018-02-13T12:29:00Z"/>
              <w:color w:val="FF0000"/>
            </w:rPr>
          </w:rPrChange>
        </w:rPr>
        <w:pPrChange w:id="425" w:author="Anna Andrearczyk" w:date="2018-02-13T12:26:00Z">
          <w:pPr>
            <w:pStyle w:val="Akapitzlist"/>
            <w:numPr>
              <w:numId w:val="3"/>
            </w:numPr>
            <w:tabs>
              <w:tab w:val="num" w:pos="426"/>
              <w:tab w:val="num" w:pos="720"/>
            </w:tabs>
            <w:spacing w:after="0" w:line="240" w:lineRule="auto"/>
            <w:ind w:hanging="360"/>
            <w:jc w:val="both"/>
          </w:pPr>
        </w:pPrChange>
      </w:pPr>
      <w:del w:id="426" w:author="Anna Andrearczyk" w:date="2018-02-13T12:25:00Z">
        <w:r w:rsidRPr="00565185" w:rsidDel="00120F21">
          <w:rPr>
            <w:rFonts w:ascii="Times New Roman" w:hAnsi="Times New Roman"/>
            <w:sz w:val="24"/>
            <w:szCs w:val="24"/>
            <w:rPrChange w:id="427" w:author="Anna Andrearczyk" w:date="2018-02-15T09:24:00Z">
              <w:rPr/>
            </w:rPrChange>
          </w:rPr>
          <w:delText xml:space="preserve"> </w:delText>
        </w:r>
      </w:del>
      <w:del w:id="428" w:author="Anna Andrearczyk" w:date="2018-02-13T12:29:00Z">
        <w:r w:rsidRPr="00565185" w:rsidDel="00120F21">
          <w:rPr>
            <w:rFonts w:ascii="Times New Roman" w:hAnsi="Times New Roman"/>
            <w:sz w:val="24"/>
            <w:szCs w:val="24"/>
            <w:rPrChange w:id="429" w:author="Anna Andrearczyk" w:date="2018-02-15T09:24:00Z">
              <w:rPr/>
            </w:rPrChange>
          </w:rPr>
          <w:delText>Każdy dokument składający się na ofertę sporządzony w innym języku niż język polski winien</w:delText>
        </w:r>
      </w:del>
      <w:del w:id="430" w:author="Anna Andrearczyk" w:date="2018-02-13T12:26:00Z">
        <w:r w:rsidRPr="00565185" w:rsidDel="00120F21">
          <w:rPr>
            <w:rFonts w:ascii="Times New Roman" w:hAnsi="Times New Roman"/>
            <w:sz w:val="24"/>
            <w:szCs w:val="24"/>
            <w:rPrChange w:id="431" w:author="Anna Andrearczyk" w:date="2018-02-15T09:24:00Z">
              <w:rPr/>
            </w:rPrChange>
          </w:rPr>
          <w:delText xml:space="preserve"> </w:delText>
        </w:r>
      </w:del>
      <w:del w:id="432" w:author="Anna Andrearczyk" w:date="2018-02-13T12:29:00Z">
        <w:r w:rsidRPr="00565185" w:rsidDel="00120F21">
          <w:rPr>
            <w:rFonts w:ascii="Times New Roman" w:hAnsi="Times New Roman"/>
            <w:sz w:val="24"/>
            <w:szCs w:val="24"/>
            <w:rPrChange w:id="433" w:author="Anna Andrearczyk" w:date="2018-02-15T09:24:00Z">
              <w:rPr/>
            </w:rPrChange>
          </w:rPr>
          <w:delText xml:space="preserve">być złożony wraz z tłumaczeniem na język polski, poświadczonym przez Wykonawcę. </w:delText>
        </w:r>
      </w:del>
    </w:p>
    <w:p w:rsidR="00AC2C6C" w:rsidRPr="00565185" w:rsidDel="00120F21" w:rsidRDefault="00AC2C6C" w:rsidP="00AC2C6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del w:id="434" w:author="Anna Andrearczyk" w:date="2018-02-13T12:29:00Z"/>
          <w:rFonts w:ascii="Times New Roman" w:hAnsi="Times New Roman"/>
          <w:sz w:val="24"/>
          <w:szCs w:val="24"/>
        </w:rPr>
      </w:pPr>
      <w:del w:id="435" w:author="Anna Andrearczyk" w:date="2018-02-13T12:29:00Z">
        <w:r w:rsidRPr="00565185" w:rsidDel="00120F21">
          <w:rPr>
            <w:rFonts w:ascii="Times New Roman" w:hAnsi="Times New Roman"/>
            <w:sz w:val="24"/>
            <w:szCs w:val="24"/>
          </w:rPr>
          <w:delText>Wszelkie poprawki lub zmiany w tekście oferty muszą być parafowane własnoręcznie przez osobę podpisującą ofertę.</w:delText>
        </w:r>
      </w:del>
    </w:p>
    <w:p w:rsidR="00AC2C6C" w:rsidRPr="00565185" w:rsidDel="00120F21" w:rsidRDefault="00AC2C6C" w:rsidP="00AC2C6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del w:id="436" w:author="Anna Andrearczyk" w:date="2018-02-13T12:29:00Z"/>
          <w:rFonts w:ascii="Times New Roman" w:hAnsi="Times New Roman"/>
          <w:sz w:val="24"/>
          <w:szCs w:val="24"/>
        </w:rPr>
      </w:pPr>
      <w:del w:id="437" w:author="Anna Andrearczyk" w:date="2018-02-13T12:29:00Z">
        <w:r w:rsidRPr="00565185" w:rsidDel="00120F21">
          <w:rPr>
            <w:rFonts w:ascii="Times New Roman" w:hAnsi="Times New Roman"/>
            <w:sz w:val="24"/>
            <w:szCs w:val="24"/>
          </w:rPr>
          <w:delText>Oferta i wszystkie wymagane oświadczenia i dokumenty muszą być podpisane przez Wykonawcę lub osobę upoważnioną do reprezentowania Wykonawcy. Kserokopie dokumentów muszą być poświadczone „za zgodność z oryginałem”.</w:delText>
        </w:r>
      </w:del>
    </w:p>
    <w:p w:rsidR="00AC2C6C" w:rsidRPr="00565185" w:rsidDel="00120F21" w:rsidRDefault="00AC2C6C" w:rsidP="00AC2C6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del w:id="438" w:author="Anna Andrearczyk" w:date="2018-02-13T12:29:00Z"/>
          <w:rFonts w:ascii="Times New Roman" w:hAnsi="Times New Roman"/>
          <w:sz w:val="24"/>
          <w:szCs w:val="24"/>
        </w:rPr>
      </w:pPr>
      <w:del w:id="439" w:author="Anna Andrearczyk" w:date="2018-02-13T12:29:00Z">
        <w:r w:rsidRPr="00565185" w:rsidDel="00120F21">
          <w:rPr>
            <w:rFonts w:ascii="Times New Roman" w:hAnsi="Times New Roman"/>
            <w:sz w:val="24"/>
            <w:szCs w:val="24"/>
          </w:rPr>
          <w:delText>Wszystkie strony oferty mogą być spięte dowolnie, ale w sposób zapobiegający łatwej dekompletacji zawartości. Każda zapisana strona (lub kartka) oferty powinna być opatrzona kolejnym numerem.</w:delText>
        </w:r>
      </w:del>
    </w:p>
    <w:p w:rsidR="00AC2C6C" w:rsidRPr="00565185" w:rsidDel="00120F21" w:rsidRDefault="00AC2C6C" w:rsidP="00AC2C6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del w:id="440" w:author="Anna Andrearczyk" w:date="2018-02-13T12:29:00Z"/>
          <w:rFonts w:ascii="Times New Roman" w:hAnsi="Times New Roman"/>
          <w:sz w:val="24"/>
          <w:szCs w:val="24"/>
        </w:rPr>
      </w:pPr>
      <w:del w:id="441" w:author="Anna Andrearczyk" w:date="2018-02-13T12:29:00Z">
        <w:r w:rsidRPr="00565185" w:rsidDel="00120F21">
          <w:rPr>
            <w:rFonts w:ascii="Times New Roman" w:hAnsi="Times New Roman"/>
            <w:sz w:val="24"/>
            <w:szCs w:val="24"/>
          </w:rPr>
          <w:delText>Wykonawca ponosi wszelkie koszty związane z przygotowaniem i złożeniem oferty.</w:delText>
        </w:r>
      </w:del>
    </w:p>
    <w:p w:rsidR="00AC2C6C" w:rsidRPr="00565185" w:rsidDel="00120F21" w:rsidRDefault="00AC2C6C" w:rsidP="00AC2C6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del w:id="442" w:author="Anna Andrearczyk" w:date="2018-02-13T12:29:00Z"/>
          <w:rFonts w:ascii="Times New Roman" w:hAnsi="Times New Roman"/>
          <w:sz w:val="24"/>
          <w:szCs w:val="24"/>
        </w:rPr>
      </w:pPr>
      <w:del w:id="443" w:author="Anna Andrearczyk" w:date="2018-02-13T12:29:00Z">
        <w:r w:rsidRPr="00565185" w:rsidDel="00120F21">
          <w:rPr>
            <w:rFonts w:ascii="Times New Roman" w:hAnsi="Times New Roman"/>
            <w:sz w:val="24"/>
            <w:szCs w:val="24"/>
          </w:rPr>
          <w:delText xml:space="preserve">Złożona oferta wraz z załącznikami będzie jawna, z wyjątkiem informacji stanowiących tajemnicę przedsiębiorstwa w rozumieniu przepisów o zwalczaniu nieuczciwej konkurencji, co do których Wykonawca składając ofertę </w:delText>
        </w:r>
        <w:r w:rsidRPr="00565185" w:rsidDel="00120F21">
          <w:rPr>
            <w:rFonts w:ascii="Times New Roman" w:hAnsi="Times New Roman"/>
            <w:b/>
            <w:sz w:val="24"/>
            <w:szCs w:val="24"/>
            <w:u w:val="single"/>
          </w:rPr>
          <w:delText>zastrzegł oraz wykazał</w:delText>
        </w:r>
        <w:r w:rsidRPr="00565185" w:rsidDel="00120F21">
          <w:rPr>
            <w:rFonts w:ascii="Times New Roman" w:hAnsi="Times New Roman"/>
            <w:sz w:val="24"/>
            <w:szCs w:val="24"/>
          </w:rPr>
          <w:delText>, iż zastrzeżone informacje stanowią tajemnicę przedsiębiorstwa. Wykonawca nie może zastrzec informacji, o których mowa w art. 86 ust. 4 Ustawy Pzp.</w:delText>
        </w:r>
      </w:del>
    </w:p>
    <w:p w:rsidR="00AC2C6C" w:rsidRPr="00565185" w:rsidDel="00120F21" w:rsidRDefault="00AC2C6C" w:rsidP="00AC2C6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del w:id="444" w:author="Anna Andrearczyk" w:date="2018-02-13T12:29:00Z"/>
          <w:rFonts w:ascii="Times New Roman" w:hAnsi="Times New Roman"/>
          <w:sz w:val="24"/>
          <w:szCs w:val="24"/>
        </w:rPr>
      </w:pPr>
      <w:del w:id="445" w:author="Anna Andrearczyk" w:date="2018-02-13T12:29:00Z">
        <w:r w:rsidRPr="00565185" w:rsidDel="00120F21">
          <w:rPr>
            <w:rFonts w:ascii="Times New Roman" w:hAnsi="Times New Roman"/>
            <w:sz w:val="24"/>
            <w:szCs w:val="24"/>
          </w:rPr>
          <w:delText>Informacje stanowiące tajemnicę przedsiębiorstwa, winny być zgrupowane i stanowić oddzielną część oferty, opisaną w następujący sposób: „Tajemnica przedsiębiorstwa – tylko do wglądu przez Zamawiającego.”</w:delText>
        </w:r>
      </w:del>
    </w:p>
    <w:p w:rsidR="00AC2C6C" w:rsidRPr="00565185" w:rsidDel="00120F21" w:rsidRDefault="00AC2C6C" w:rsidP="00AC2C6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del w:id="446" w:author="Anna Andrearczyk" w:date="2018-02-13T12:29:00Z"/>
          <w:rFonts w:ascii="Times New Roman" w:hAnsi="Times New Roman"/>
          <w:sz w:val="24"/>
          <w:szCs w:val="24"/>
        </w:rPr>
      </w:pPr>
      <w:del w:id="447" w:author="Anna Andrearczyk" w:date="2018-02-13T12:29:00Z">
        <w:r w:rsidRPr="00565185" w:rsidDel="00120F21">
          <w:rPr>
            <w:rFonts w:ascii="Times New Roman" w:hAnsi="Times New Roman"/>
            <w:b/>
            <w:sz w:val="24"/>
            <w:szCs w:val="24"/>
          </w:rPr>
          <w:delText>Oferta składa się z:</w:delText>
        </w:r>
      </w:del>
    </w:p>
    <w:p w:rsidR="00AC2C6C" w:rsidRPr="00565185" w:rsidDel="00120F21" w:rsidRDefault="00AC2C6C">
      <w:pPr>
        <w:numPr>
          <w:ilvl w:val="0"/>
          <w:numId w:val="20"/>
        </w:numPr>
        <w:spacing w:after="0" w:line="240" w:lineRule="auto"/>
        <w:ind w:left="709" w:hanging="218"/>
        <w:jc w:val="both"/>
        <w:rPr>
          <w:del w:id="448" w:author="Anna Andrearczyk" w:date="2018-02-13T12:29:00Z"/>
          <w:rFonts w:ascii="Times New Roman" w:hAnsi="Times New Roman"/>
          <w:sz w:val="24"/>
          <w:szCs w:val="24"/>
        </w:rPr>
      </w:pPr>
      <w:del w:id="449" w:author="Anna Andrearczyk" w:date="2018-02-13T12:29:00Z">
        <w:r w:rsidRPr="00565185" w:rsidDel="00120F21">
          <w:rPr>
            <w:rFonts w:ascii="Times New Roman" w:hAnsi="Times New Roman"/>
            <w:sz w:val="24"/>
            <w:szCs w:val="24"/>
          </w:rPr>
          <w:delText xml:space="preserve">formularza ofertowego – Załącznik nr </w:delText>
        </w:r>
        <w:r w:rsidR="005B2657" w:rsidRPr="00565185" w:rsidDel="00120F21">
          <w:rPr>
            <w:rFonts w:ascii="Times New Roman" w:hAnsi="Times New Roman"/>
            <w:sz w:val="24"/>
            <w:szCs w:val="24"/>
          </w:rPr>
          <w:delText>2</w:delText>
        </w:r>
        <w:r w:rsidRPr="00565185" w:rsidDel="00120F21">
          <w:rPr>
            <w:rFonts w:ascii="Times New Roman" w:hAnsi="Times New Roman"/>
            <w:sz w:val="24"/>
            <w:szCs w:val="24"/>
          </w:rPr>
          <w:delText>,</w:delText>
        </w:r>
      </w:del>
    </w:p>
    <w:p w:rsidR="004E420C" w:rsidRPr="00565185" w:rsidDel="00120F21" w:rsidRDefault="00AC2C6C">
      <w:pPr>
        <w:numPr>
          <w:ilvl w:val="0"/>
          <w:numId w:val="20"/>
        </w:numPr>
        <w:spacing w:after="0" w:line="240" w:lineRule="auto"/>
        <w:ind w:left="0" w:hanging="218"/>
        <w:jc w:val="both"/>
        <w:rPr>
          <w:del w:id="450" w:author="Anna Andrearczyk" w:date="2018-02-13T12:29:00Z"/>
          <w:rFonts w:ascii="Times New Roman" w:hAnsi="Times New Roman"/>
          <w:sz w:val="24"/>
          <w:szCs w:val="24"/>
        </w:rPr>
        <w:pPrChange w:id="451" w:author="Anna Andrearczyk" w:date="2018-02-13T12:29:00Z">
          <w:pPr>
            <w:numPr>
              <w:numId w:val="20"/>
            </w:numPr>
            <w:spacing w:after="0" w:line="240" w:lineRule="auto"/>
            <w:ind w:left="709" w:hanging="218"/>
            <w:jc w:val="both"/>
          </w:pPr>
        </w:pPrChange>
      </w:pPr>
      <w:del w:id="452" w:author="Anna Andrearczyk" w:date="2018-02-13T12:29:00Z">
        <w:r w:rsidRPr="00565185" w:rsidDel="00120F21">
          <w:rPr>
            <w:rFonts w:ascii="Times New Roman" w:hAnsi="Times New Roman"/>
            <w:sz w:val="24"/>
            <w:szCs w:val="24"/>
          </w:rPr>
          <w:delText>oświadczenia Wykonawcy o nie podleganiu wykluczeniu oraz spełnianiu warunków udziału    w postępowaniu</w:delText>
        </w:r>
        <w:r w:rsidR="005B2657" w:rsidRPr="00565185" w:rsidDel="00120F21">
          <w:rPr>
            <w:rFonts w:ascii="Times New Roman" w:hAnsi="Times New Roman"/>
            <w:sz w:val="24"/>
            <w:szCs w:val="24"/>
          </w:rPr>
          <w:delText xml:space="preserve"> – Załącznik nr 3</w:delText>
        </w:r>
        <w:r w:rsidRPr="00565185" w:rsidDel="00120F21">
          <w:rPr>
            <w:rFonts w:ascii="Times New Roman" w:hAnsi="Times New Roman"/>
            <w:sz w:val="24"/>
            <w:szCs w:val="24"/>
          </w:rPr>
          <w:delText>,</w:delText>
        </w:r>
      </w:del>
    </w:p>
    <w:p w:rsidR="004E420C" w:rsidRPr="00565185" w:rsidDel="00120F21" w:rsidRDefault="00AC2C6C">
      <w:pPr>
        <w:numPr>
          <w:ilvl w:val="0"/>
          <w:numId w:val="20"/>
        </w:numPr>
        <w:spacing w:after="0" w:line="240" w:lineRule="auto"/>
        <w:ind w:left="0"/>
        <w:jc w:val="both"/>
        <w:rPr>
          <w:del w:id="453" w:author="Anna Andrearczyk" w:date="2018-02-13T12:29:00Z"/>
          <w:rFonts w:ascii="Times New Roman" w:hAnsi="Times New Roman"/>
          <w:sz w:val="24"/>
          <w:szCs w:val="24"/>
        </w:rPr>
        <w:pPrChange w:id="454" w:author="Anna Andrearczyk" w:date="2018-02-13T12:29:00Z">
          <w:pPr>
            <w:numPr>
              <w:numId w:val="20"/>
            </w:numPr>
            <w:spacing w:after="0" w:line="240" w:lineRule="auto"/>
            <w:ind w:left="851" w:hanging="360"/>
            <w:jc w:val="both"/>
          </w:pPr>
        </w:pPrChange>
      </w:pPr>
      <w:del w:id="455" w:author="Anna Andrearczyk" w:date="2018-02-13T12:29:00Z">
        <w:r w:rsidRPr="00565185" w:rsidDel="00120F21">
          <w:rPr>
            <w:rFonts w:ascii="Times New Roman" w:hAnsi="Times New Roman"/>
            <w:sz w:val="24"/>
            <w:szCs w:val="24"/>
          </w:rPr>
          <w:delText>pełnomocnictwa do reprezentowania, o ile ofertę składa pełnomocnik,</w:delText>
        </w:r>
      </w:del>
    </w:p>
    <w:p w:rsidR="00AC2C6C" w:rsidRPr="00565185" w:rsidDel="00120F21" w:rsidRDefault="00AC2C6C">
      <w:pPr>
        <w:numPr>
          <w:ilvl w:val="0"/>
          <w:numId w:val="3"/>
        </w:numPr>
        <w:tabs>
          <w:tab w:val="clear" w:pos="720"/>
          <w:tab w:val="num" w:pos="-284"/>
          <w:tab w:val="left" w:pos="0"/>
        </w:tabs>
        <w:spacing w:after="0" w:line="240" w:lineRule="auto"/>
        <w:ind w:left="0"/>
        <w:jc w:val="both"/>
        <w:rPr>
          <w:del w:id="456" w:author="Anna Andrearczyk" w:date="2018-02-13T12:29:00Z"/>
          <w:rFonts w:ascii="Times New Roman" w:hAnsi="Times New Roman"/>
          <w:sz w:val="24"/>
          <w:szCs w:val="24"/>
        </w:rPr>
        <w:pPrChange w:id="457" w:author="Anna Andrearczyk" w:date="2018-02-13T12:29:00Z">
          <w:pPr>
            <w:numPr>
              <w:numId w:val="3"/>
            </w:numPr>
            <w:tabs>
              <w:tab w:val="num" w:pos="-284"/>
              <w:tab w:val="left" w:pos="0"/>
              <w:tab w:val="num" w:pos="720"/>
            </w:tabs>
            <w:spacing w:after="0" w:line="240" w:lineRule="auto"/>
            <w:ind w:left="426" w:hanging="360"/>
            <w:jc w:val="both"/>
          </w:pPr>
        </w:pPrChange>
      </w:pPr>
      <w:del w:id="458" w:author="Anna Andrearczyk" w:date="2018-02-13T12:29:00Z">
        <w:r w:rsidRPr="00565185" w:rsidDel="00120F21">
          <w:rPr>
            <w:rFonts w:ascii="Times New Roman" w:hAnsi="Times New Roman"/>
            <w:sz w:val="24"/>
            <w:szCs w:val="24"/>
          </w:rPr>
          <w:delText>Ofertę należy złożyć w trwale zamkniętym opakowaniu (kopercie) uniemożliwiającym otwarcie         i zapoznanie się z treścią oferty przed upływem terminu składania ofert.</w:delText>
        </w:r>
      </w:del>
    </w:p>
    <w:p w:rsidR="00AC2C6C" w:rsidRPr="00565185" w:rsidDel="00120F21" w:rsidRDefault="00AC2C6C">
      <w:pPr>
        <w:numPr>
          <w:ilvl w:val="0"/>
          <w:numId w:val="3"/>
        </w:numPr>
        <w:tabs>
          <w:tab w:val="clear" w:pos="720"/>
          <w:tab w:val="num" w:pos="-284"/>
          <w:tab w:val="left" w:pos="0"/>
        </w:tabs>
        <w:spacing w:after="0" w:line="240" w:lineRule="auto"/>
        <w:ind w:left="0"/>
        <w:jc w:val="both"/>
        <w:rPr>
          <w:del w:id="459" w:author="Anna Andrearczyk" w:date="2018-02-13T12:29:00Z"/>
          <w:rFonts w:ascii="Times New Roman" w:hAnsi="Times New Roman"/>
          <w:sz w:val="24"/>
          <w:szCs w:val="24"/>
        </w:rPr>
        <w:pPrChange w:id="460" w:author="Anna Andrearczyk" w:date="2018-02-13T12:29:00Z">
          <w:pPr>
            <w:numPr>
              <w:numId w:val="3"/>
            </w:numPr>
            <w:tabs>
              <w:tab w:val="num" w:pos="-284"/>
              <w:tab w:val="left" w:pos="0"/>
              <w:tab w:val="num" w:pos="720"/>
            </w:tabs>
            <w:spacing w:after="0" w:line="240" w:lineRule="auto"/>
            <w:ind w:left="426" w:hanging="360"/>
            <w:jc w:val="both"/>
          </w:pPr>
        </w:pPrChange>
      </w:pPr>
      <w:del w:id="461" w:author="Anna Andrearczyk" w:date="2018-02-13T12:29:00Z">
        <w:r w:rsidRPr="00565185" w:rsidDel="00120F21">
          <w:rPr>
            <w:rFonts w:ascii="Times New Roman" w:hAnsi="Times New Roman"/>
            <w:sz w:val="24"/>
            <w:szCs w:val="24"/>
          </w:rPr>
          <w:delText xml:space="preserve">Opakowanie musi zostać opatrzone pieczęcią firmową Wykonawcy oraz następującym opisem: </w:delText>
        </w:r>
        <w:r w:rsidRPr="00565185" w:rsidDel="00120F21">
          <w:rPr>
            <w:rFonts w:ascii="Times New Roman" w:hAnsi="Times New Roman"/>
            <w:b/>
            <w:sz w:val="24"/>
            <w:szCs w:val="24"/>
          </w:rPr>
          <w:delText xml:space="preserve">„OFERTA na </w:delText>
        </w:r>
        <w:r w:rsidR="004E420C" w:rsidRPr="00565185" w:rsidDel="00120F21">
          <w:rPr>
            <w:rFonts w:ascii="Times New Roman" w:hAnsi="Times New Roman"/>
            <w:b/>
            <w:bCs/>
            <w:sz w:val="24"/>
            <w:szCs w:val="24"/>
          </w:rPr>
          <w:delText>świadczenie usług pocztowych w obrocie krajowym i zagranicznym</w:delText>
        </w:r>
        <w:r w:rsidRPr="00565185" w:rsidDel="00120F21">
          <w:rPr>
            <w:rFonts w:ascii="Times New Roman" w:hAnsi="Times New Roman"/>
            <w:b/>
            <w:bCs/>
            <w:sz w:val="24"/>
            <w:szCs w:val="24"/>
          </w:rPr>
          <w:delText>.</w:delText>
        </w:r>
        <w:r w:rsidR="004E420C" w:rsidRPr="00565185" w:rsidDel="00120F21">
          <w:rPr>
            <w:rFonts w:ascii="Times New Roman" w:hAnsi="Times New Roman"/>
            <w:b/>
            <w:bCs/>
            <w:sz w:val="24"/>
            <w:szCs w:val="24"/>
          </w:rPr>
          <w:delText xml:space="preserve"> Nie</w:delText>
        </w:r>
        <w:r w:rsidRPr="00565185" w:rsidDel="00120F21">
          <w:rPr>
            <w:rFonts w:ascii="Times New Roman" w:hAnsi="Times New Roman"/>
            <w:b/>
            <w:bCs/>
            <w:sz w:val="24"/>
            <w:szCs w:val="24"/>
          </w:rPr>
          <w:delText xml:space="preserve"> otwierać przed terminem otwarcia ofert.”</w:delText>
        </w:r>
      </w:del>
    </w:p>
    <w:p w:rsidR="00AC2C6C" w:rsidRPr="00565185" w:rsidDel="00120F21" w:rsidRDefault="00AC2C6C">
      <w:pPr>
        <w:numPr>
          <w:ilvl w:val="0"/>
          <w:numId w:val="3"/>
        </w:numPr>
        <w:tabs>
          <w:tab w:val="clear" w:pos="720"/>
          <w:tab w:val="num" w:pos="-284"/>
          <w:tab w:val="left" w:pos="0"/>
        </w:tabs>
        <w:spacing w:after="0" w:line="240" w:lineRule="auto"/>
        <w:ind w:left="0"/>
        <w:jc w:val="both"/>
        <w:rPr>
          <w:del w:id="462" w:author="Anna Andrearczyk" w:date="2018-02-13T12:29:00Z"/>
          <w:rFonts w:ascii="Times New Roman" w:hAnsi="Times New Roman"/>
          <w:sz w:val="24"/>
          <w:szCs w:val="24"/>
        </w:rPr>
        <w:pPrChange w:id="463" w:author="Anna Andrearczyk" w:date="2018-02-13T12:29:00Z">
          <w:pPr>
            <w:numPr>
              <w:numId w:val="3"/>
            </w:numPr>
            <w:tabs>
              <w:tab w:val="num" w:pos="-284"/>
              <w:tab w:val="left" w:pos="0"/>
              <w:tab w:val="num" w:pos="720"/>
            </w:tabs>
            <w:spacing w:after="0" w:line="240" w:lineRule="auto"/>
            <w:ind w:left="426" w:hanging="360"/>
            <w:jc w:val="both"/>
          </w:pPr>
        </w:pPrChange>
      </w:pPr>
      <w:del w:id="464" w:author="Anna Andrearczyk" w:date="2018-02-13T12:29:00Z">
        <w:r w:rsidRPr="00565185" w:rsidDel="00120F21">
          <w:rPr>
            <w:rFonts w:ascii="Times New Roman" w:hAnsi="Times New Roman"/>
            <w:sz w:val="24"/>
            <w:szCs w:val="24"/>
          </w:rPr>
          <w:delText>W przypadku złożenia oferty drogą pocztową o ważności jej złożenia nie będzie decydowała data stempla pocztowego, a tylko i wyłącznie data i godzina wpływu oferty do Zamawiającego.</w:delText>
        </w:r>
      </w:del>
    </w:p>
    <w:p w:rsidR="00AC2C6C" w:rsidRPr="00565185" w:rsidDel="00120F21" w:rsidRDefault="00AC2C6C">
      <w:pPr>
        <w:numPr>
          <w:ilvl w:val="0"/>
          <w:numId w:val="3"/>
        </w:numPr>
        <w:tabs>
          <w:tab w:val="clear" w:pos="720"/>
          <w:tab w:val="num" w:pos="-284"/>
          <w:tab w:val="left" w:pos="0"/>
        </w:tabs>
        <w:spacing w:after="0" w:line="240" w:lineRule="auto"/>
        <w:ind w:left="0"/>
        <w:jc w:val="both"/>
        <w:rPr>
          <w:del w:id="465" w:author="Anna Andrearczyk" w:date="2018-02-13T12:29:00Z"/>
          <w:rFonts w:ascii="Times New Roman" w:hAnsi="Times New Roman"/>
          <w:sz w:val="24"/>
          <w:szCs w:val="24"/>
        </w:rPr>
        <w:pPrChange w:id="466" w:author="Anna Andrearczyk" w:date="2018-02-13T12:29:00Z">
          <w:pPr>
            <w:numPr>
              <w:numId w:val="3"/>
            </w:numPr>
            <w:tabs>
              <w:tab w:val="num" w:pos="-284"/>
              <w:tab w:val="left" w:pos="0"/>
              <w:tab w:val="num" w:pos="720"/>
            </w:tabs>
            <w:spacing w:after="0" w:line="240" w:lineRule="auto"/>
            <w:ind w:left="426" w:hanging="360"/>
            <w:jc w:val="both"/>
          </w:pPr>
        </w:pPrChange>
      </w:pPr>
      <w:del w:id="467" w:author="Anna Andrearczyk" w:date="2018-02-13T12:29:00Z">
        <w:r w:rsidRPr="00565185" w:rsidDel="00120F21">
          <w:rPr>
            <w:rFonts w:ascii="Times New Roman" w:hAnsi="Times New Roman"/>
            <w:sz w:val="24"/>
            <w:szCs w:val="24"/>
          </w:rPr>
          <w:delText>W momencie złożenia tak przygotowanej oferty na kopercie zostanie złożona pieczęć firmowa Zamawiającego, zapisany kolejny numer oferty oraz data i godzina złożenia oferty.</w:delText>
        </w:r>
      </w:del>
    </w:p>
    <w:p w:rsidR="00AC2C6C" w:rsidRPr="00565185" w:rsidDel="00120F21" w:rsidRDefault="00AC2C6C">
      <w:pPr>
        <w:numPr>
          <w:ilvl w:val="0"/>
          <w:numId w:val="3"/>
        </w:numPr>
        <w:tabs>
          <w:tab w:val="clear" w:pos="720"/>
          <w:tab w:val="num" w:pos="-284"/>
          <w:tab w:val="left" w:pos="0"/>
        </w:tabs>
        <w:spacing w:after="0" w:line="240" w:lineRule="auto"/>
        <w:ind w:left="0"/>
        <w:jc w:val="both"/>
        <w:rPr>
          <w:del w:id="468" w:author="Anna Andrearczyk" w:date="2018-02-13T12:29:00Z"/>
          <w:rFonts w:ascii="Times New Roman" w:hAnsi="Times New Roman"/>
          <w:sz w:val="24"/>
          <w:szCs w:val="24"/>
        </w:rPr>
        <w:pPrChange w:id="469" w:author="Anna Andrearczyk" w:date="2018-02-13T12:29:00Z">
          <w:pPr>
            <w:numPr>
              <w:numId w:val="3"/>
            </w:numPr>
            <w:tabs>
              <w:tab w:val="num" w:pos="-284"/>
              <w:tab w:val="left" w:pos="0"/>
              <w:tab w:val="num" w:pos="720"/>
            </w:tabs>
            <w:spacing w:after="0" w:line="240" w:lineRule="auto"/>
            <w:ind w:left="426" w:hanging="360"/>
            <w:jc w:val="both"/>
          </w:pPr>
        </w:pPrChange>
      </w:pPr>
      <w:del w:id="470" w:author="Anna Andrearczyk" w:date="2018-02-13T12:29:00Z">
        <w:r w:rsidRPr="00565185" w:rsidDel="00120F21">
          <w:rPr>
            <w:rFonts w:ascii="Times New Roman" w:hAnsi="Times New Roman"/>
            <w:sz w:val="24"/>
            <w:szCs w:val="24"/>
          </w:rPr>
          <w:delText>Oferta otrzymana przez Zamawiającego po terminie składania ofert zostanie niezwłocznie zwrócona Wykonawcy.</w:delText>
        </w:r>
      </w:del>
    </w:p>
    <w:p w:rsidR="00AC2C6C" w:rsidRPr="00565185" w:rsidDel="00120F21" w:rsidRDefault="00AC2C6C">
      <w:pPr>
        <w:numPr>
          <w:ilvl w:val="0"/>
          <w:numId w:val="3"/>
        </w:numPr>
        <w:tabs>
          <w:tab w:val="clear" w:pos="720"/>
          <w:tab w:val="num" w:pos="-284"/>
          <w:tab w:val="left" w:pos="0"/>
        </w:tabs>
        <w:spacing w:after="0" w:line="240" w:lineRule="auto"/>
        <w:ind w:left="0"/>
        <w:jc w:val="both"/>
        <w:rPr>
          <w:del w:id="471" w:author="Anna Andrearczyk" w:date="2018-02-13T12:29:00Z"/>
          <w:rFonts w:ascii="Times New Roman" w:hAnsi="Times New Roman"/>
          <w:sz w:val="24"/>
          <w:szCs w:val="24"/>
        </w:rPr>
        <w:pPrChange w:id="472" w:author="Anna Andrearczyk" w:date="2018-02-13T12:29:00Z">
          <w:pPr>
            <w:numPr>
              <w:numId w:val="3"/>
            </w:numPr>
            <w:tabs>
              <w:tab w:val="num" w:pos="-284"/>
              <w:tab w:val="left" w:pos="0"/>
              <w:tab w:val="num" w:pos="720"/>
            </w:tabs>
            <w:spacing w:after="0" w:line="240" w:lineRule="auto"/>
            <w:ind w:left="426" w:hanging="360"/>
            <w:jc w:val="both"/>
          </w:pPr>
        </w:pPrChange>
      </w:pPr>
      <w:del w:id="473" w:author="Anna Andrearczyk" w:date="2018-02-13T12:29:00Z">
        <w:r w:rsidRPr="00565185" w:rsidDel="00120F21">
          <w:rPr>
            <w:rFonts w:ascii="Times New Roman" w:hAnsi="Times New Roman"/>
            <w:sz w:val="24"/>
            <w:szCs w:val="24"/>
          </w:rPr>
          <w:delText>Przed upływem terminu składania ofert Wykonawca może wprowadzić zmiany, poprawki, modyfikacje i uzupełnienia do złożonej oferty pod warunkiem, że Zamawiający otrzyma pisemne zawiadomienie o wprowadzeniu zmian przed upływem terminu</w:delText>
        </w:r>
        <w:r w:rsidR="005548D3" w:rsidRPr="00565185" w:rsidDel="00120F21">
          <w:rPr>
            <w:rFonts w:ascii="Times New Roman" w:hAnsi="Times New Roman"/>
            <w:sz w:val="24"/>
            <w:szCs w:val="24"/>
          </w:rPr>
          <w:delText xml:space="preserve"> składania ofert. Zawiadomienie </w:delText>
        </w:r>
        <w:r w:rsidRPr="00565185" w:rsidDel="00120F21">
          <w:rPr>
            <w:rFonts w:ascii="Times New Roman" w:hAnsi="Times New Roman"/>
            <w:sz w:val="24"/>
            <w:szCs w:val="24"/>
          </w:rPr>
          <w:delText xml:space="preserve">o wprowadzeniu zmian musi być złożone według takich samych zasad jak </w:delText>
        </w:r>
        <w:r w:rsidR="005548D3" w:rsidRPr="00565185" w:rsidDel="00120F21">
          <w:rPr>
            <w:rFonts w:ascii="Times New Roman" w:hAnsi="Times New Roman"/>
            <w:sz w:val="24"/>
            <w:szCs w:val="24"/>
          </w:rPr>
          <w:delText>składana oferta</w:delText>
        </w:r>
        <w:r w:rsidR="006734F8" w:rsidRPr="00565185" w:rsidDel="00120F21">
          <w:rPr>
            <w:rFonts w:ascii="Times New Roman" w:hAnsi="Times New Roman"/>
            <w:sz w:val="24"/>
            <w:szCs w:val="24"/>
          </w:rPr>
          <w:delText>,</w:delText>
        </w:r>
        <w:r w:rsidR="005548D3" w:rsidRPr="00565185" w:rsidDel="00120F21">
          <w:rPr>
            <w:rFonts w:ascii="Times New Roman" w:hAnsi="Times New Roman"/>
            <w:sz w:val="24"/>
            <w:szCs w:val="24"/>
          </w:rPr>
          <w:delText xml:space="preserve"> </w:delText>
        </w:r>
        <w:r w:rsidRPr="00565185" w:rsidDel="00120F21">
          <w:rPr>
            <w:rFonts w:ascii="Times New Roman" w:hAnsi="Times New Roman"/>
            <w:sz w:val="24"/>
            <w:szCs w:val="24"/>
          </w:rPr>
          <w:delText xml:space="preserve">tj. w kopercie odpowiednio oznakowanej napisem „ZMIANA”. Koperta oznakowana wyrazem „ZMIANA” zostanie otwarta przy otwieraniu oferty Wykonawcy, który wprowadził zmiany i po stwierdzeniu poprawności procedury dokonania zmian, zostanie dołączona do oferty, której dotyczy zmiana. </w:delText>
        </w:r>
      </w:del>
    </w:p>
    <w:p w:rsidR="00AC2C6C" w:rsidRPr="00565185" w:rsidDel="00120F21" w:rsidRDefault="00AC2C6C">
      <w:pPr>
        <w:numPr>
          <w:ilvl w:val="0"/>
          <w:numId w:val="3"/>
        </w:numPr>
        <w:tabs>
          <w:tab w:val="clear" w:pos="720"/>
          <w:tab w:val="num" w:pos="-284"/>
          <w:tab w:val="left" w:pos="0"/>
        </w:tabs>
        <w:spacing w:after="0" w:line="240" w:lineRule="auto"/>
        <w:ind w:left="0"/>
        <w:jc w:val="both"/>
        <w:rPr>
          <w:del w:id="474" w:author="Anna Andrearczyk" w:date="2018-02-13T12:29:00Z"/>
          <w:rFonts w:ascii="Times New Roman" w:hAnsi="Times New Roman"/>
          <w:sz w:val="24"/>
          <w:szCs w:val="24"/>
        </w:rPr>
        <w:pPrChange w:id="475" w:author="Anna Andrearczyk" w:date="2018-02-13T12:29:00Z">
          <w:pPr>
            <w:numPr>
              <w:numId w:val="3"/>
            </w:numPr>
            <w:tabs>
              <w:tab w:val="num" w:pos="-284"/>
              <w:tab w:val="left" w:pos="0"/>
              <w:tab w:val="num" w:pos="720"/>
            </w:tabs>
            <w:spacing w:after="0" w:line="240" w:lineRule="auto"/>
            <w:ind w:left="426" w:hanging="360"/>
            <w:jc w:val="both"/>
          </w:pPr>
        </w:pPrChange>
      </w:pPr>
      <w:del w:id="476" w:author="Anna Andrearczyk" w:date="2018-02-13T12:29:00Z">
        <w:r w:rsidRPr="00565185" w:rsidDel="00120F21">
          <w:rPr>
            <w:rFonts w:ascii="Times New Roman" w:hAnsi="Times New Roman"/>
            <w:sz w:val="24"/>
            <w:szCs w:val="24"/>
          </w:rPr>
          <w:delText>Zawiadomienie o wycofaniu musi być opakowane i oznaczone tak jak oferta, a koperta dodatkowo musi być oznaczona wyrazem „WYCOFANIE”. Koperta oznakowana wyrazem „WYCOFANIE” będzie otwierana w pierwszej kolejności po stwierdzeniu poprawności postępowania Wykonawcy oraz zgodności ze złożoną ofertą. Koperty ofert wycofanych nie będą otwierane.</w:delText>
        </w:r>
      </w:del>
    </w:p>
    <w:p w:rsidR="00AC2C6C" w:rsidRPr="00565185" w:rsidRDefault="00AC2C6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pPrChange w:id="477" w:author="Anna Andrearczyk" w:date="2018-02-13T12:29:00Z">
          <w:pPr>
            <w:tabs>
              <w:tab w:val="left" w:pos="0"/>
            </w:tabs>
            <w:spacing w:after="0" w:line="240" w:lineRule="auto"/>
            <w:ind w:left="426"/>
            <w:jc w:val="both"/>
          </w:pPr>
        </w:pPrChange>
      </w:pPr>
    </w:p>
    <w:p w:rsidR="00AC2C6C" w:rsidRPr="00565185" w:rsidRDefault="00AC2C6C" w:rsidP="005906A4">
      <w:pPr>
        <w:pStyle w:val="1Styl1"/>
        <w:numPr>
          <w:ilvl w:val="0"/>
          <w:numId w:val="22"/>
        </w:numPr>
        <w:shd w:val="clear" w:color="auto" w:fill="auto"/>
        <w:tabs>
          <w:tab w:val="clear" w:pos="3270"/>
        </w:tabs>
        <w:ind w:left="426"/>
        <w:rPr>
          <w:rFonts w:ascii="Times New Roman" w:hAnsi="Times New Roman" w:cs="Times New Roman"/>
          <w:i/>
          <w:sz w:val="24"/>
          <w:szCs w:val="24"/>
          <w:u w:val="single"/>
          <w:rPrChange w:id="478" w:author="Anna Andrearczyk" w:date="2018-02-15T09:24:00Z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</w:pPr>
      <w:r w:rsidRPr="00565185">
        <w:rPr>
          <w:rFonts w:ascii="Times New Roman" w:hAnsi="Times New Roman" w:cs="Times New Roman"/>
          <w:i/>
          <w:sz w:val="24"/>
          <w:szCs w:val="24"/>
          <w:u w:val="single"/>
          <w:rPrChange w:id="479" w:author="Anna Andrearczyk" w:date="2018-02-15T09:24:00Z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Miejsce oraz termin składania i otwarcia ofert.</w:t>
      </w:r>
    </w:p>
    <w:p w:rsidR="00AC2C6C" w:rsidRPr="00565185" w:rsidRDefault="00AC2C6C" w:rsidP="00AC2C6C">
      <w:pPr>
        <w:tabs>
          <w:tab w:val="left" w:pos="0"/>
        </w:tabs>
        <w:spacing w:after="0" w:line="240" w:lineRule="auto"/>
        <w:ind w:left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170A2" w:rsidRPr="00565185" w:rsidRDefault="00F170A2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426"/>
        <w:jc w:val="both"/>
        <w:rPr>
          <w:ins w:id="480" w:author="Anna Andrearczyk" w:date="2018-02-13T12:32:00Z"/>
          <w:rFonts w:ascii="Times New Roman" w:hAnsi="Times New Roman"/>
          <w:b/>
          <w:sz w:val="24"/>
          <w:szCs w:val="24"/>
          <w:rPrChange w:id="481" w:author="Anna Andrearczyk" w:date="2018-02-15T09:24:00Z">
            <w:rPr>
              <w:ins w:id="482" w:author="Anna Andrearczyk" w:date="2018-02-13T12:32:00Z"/>
              <w:rFonts w:ascii="Times New Roman" w:hAnsi="Times New Roman"/>
              <w:b/>
              <w:sz w:val="24"/>
              <w:szCs w:val="24"/>
            </w:rPr>
          </w:rPrChange>
        </w:rPr>
        <w:pPrChange w:id="483" w:author="Anna Andrearczyk" w:date="2018-02-13T12:32:00Z">
          <w:pPr>
            <w:pStyle w:val="Akapitzlist"/>
            <w:numPr>
              <w:numId w:val="4"/>
            </w:numPr>
            <w:tabs>
              <w:tab w:val="num" w:pos="720"/>
            </w:tabs>
            <w:spacing w:after="0" w:line="240" w:lineRule="auto"/>
            <w:ind w:hanging="360"/>
            <w:jc w:val="both"/>
          </w:pPr>
        </w:pPrChange>
      </w:pPr>
      <w:ins w:id="484" w:author="Anna Andrearczyk" w:date="2018-02-13T12:30:00Z">
        <w:r w:rsidRPr="00565185">
          <w:rPr>
            <w:rFonts w:ascii="Times New Roman" w:hAnsi="Times New Roman"/>
            <w:sz w:val="24"/>
            <w:szCs w:val="24"/>
            <w:rPrChange w:id="485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 xml:space="preserve">Miejsce i termin składania ofert: </w:t>
        </w:r>
      </w:ins>
      <w:ins w:id="486" w:author="Anna Andrearczyk" w:date="2018-02-13T12:31:00Z">
        <w:r w:rsidRPr="00565185">
          <w:rPr>
            <w:rFonts w:ascii="Times New Roman" w:hAnsi="Times New Roman"/>
            <w:sz w:val="24"/>
            <w:szCs w:val="24"/>
            <w:rPrChange w:id="487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>Powiatowy Urząd Pracy w Elblągu, ul. Saperów 24,                             82-300 Elbląg, pokój nr 102, I piętro -</w:t>
        </w:r>
        <w:r w:rsidRPr="00565185">
          <w:rPr>
            <w:rFonts w:ascii="Times New Roman" w:hAnsi="Times New Roman"/>
            <w:b/>
            <w:sz w:val="24"/>
            <w:szCs w:val="24"/>
            <w:rPrChange w:id="488" w:author="Anna Andrearczyk" w:date="2018-02-15T09:24:00Z">
              <w:rPr>
                <w:rFonts w:ascii="Times New Roman" w:hAnsi="Times New Roman"/>
                <w:b/>
                <w:sz w:val="24"/>
                <w:szCs w:val="24"/>
              </w:rPr>
            </w:rPrChange>
          </w:rPr>
          <w:t xml:space="preserve"> s</w:t>
        </w:r>
        <w:r w:rsidRPr="00565185">
          <w:rPr>
            <w:rFonts w:ascii="Times New Roman" w:hAnsi="Times New Roman"/>
            <w:sz w:val="24"/>
            <w:szCs w:val="24"/>
            <w:rPrChange w:id="489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>ekretariat W przypadku ofert składanych listownie decyduje data i godzina wpływu do sekretariatu</w:t>
        </w:r>
      </w:ins>
      <w:ins w:id="490" w:author="Anna Andrearczyk" w:date="2018-02-13T12:32:00Z">
        <w:r w:rsidR="001A5F59">
          <w:rPr>
            <w:rFonts w:ascii="Times New Roman" w:hAnsi="Times New Roman"/>
            <w:sz w:val="24"/>
            <w:szCs w:val="24"/>
            <w:rPrChange w:id="491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, w terminie do dnia </w:t>
        </w:r>
      </w:ins>
      <w:ins w:id="492" w:author="Anna Andrearczyk" w:date="2019-02-05T10:29:00Z">
        <w:r w:rsidR="00CD7B49">
          <w:rPr>
            <w:rFonts w:ascii="Times New Roman" w:hAnsi="Times New Roman"/>
            <w:sz w:val="24"/>
            <w:szCs w:val="24"/>
          </w:rPr>
          <w:t>14</w:t>
        </w:r>
      </w:ins>
      <w:ins w:id="493" w:author="Anna Andrearczyk" w:date="2018-02-15T09:45:00Z">
        <w:r w:rsidR="001A5F59">
          <w:rPr>
            <w:rFonts w:ascii="Times New Roman" w:hAnsi="Times New Roman"/>
            <w:sz w:val="24"/>
            <w:szCs w:val="24"/>
          </w:rPr>
          <w:t>.</w:t>
        </w:r>
      </w:ins>
      <w:ins w:id="494" w:author="Anna Andrearczyk" w:date="2019-02-05T10:29:00Z">
        <w:r w:rsidR="00CD7B49">
          <w:rPr>
            <w:rFonts w:ascii="Times New Roman" w:hAnsi="Times New Roman"/>
            <w:sz w:val="24"/>
            <w:szCs w:val="24"/>
          </w:rPr>
          <w:t>02.</w:t>
        </w:r>
      </w:ins>
      <w:ins w:id="495" w:author="Anna Andrearczyk" w:date="2018-02-15T09:45:00Z">
        <w:r w:rsidR="00CD7B49">
          <w:rPr>
            <w:rFonts w:ascii="Times New Roman" w:hAnsi="Times New Roman"/>
            <w:sz w:val="24"/>
            <w:szCs w:val="24"/>
          </w:rPr>
          <w:t>201</w:t>
        </w:r>
      </w:ins>
      <w:ins w:id="496" w:author="Anna Andrearczyk" w:date="2019-02-05T10:29:00Z">
        <w:r w:rsidR="00CD7B49">
          <w:rPr>
            <w:rFonts w:ascii="Times New Roman" w:hAnsi="Times New Roman"/>
            <w:sz w:val="24"/>
            <w:szCs w:val="24"/>
          </w:rPr>
          <w:t>9</w:t>
        </w:r>
      </w:ins>
      <w:ins w:id="497" w:author="Anna Andrearczyk" w:date="2018-02-15T09:45:00Z">
        <w:r w:rsidR="001A5F59">
          <w:rPr>
            <w:rFonts w:ascii="Times New Roman" w:hAnsi="Times New Roman"/>
            <w:sz w:val="24"/>
            <w:szCs w:val="24"/>
          </w:rPr>
          <w:t xml:space="preserve"> r. </w:t>
        </w:r>
      </w:ins>
      <w:ins w:id="498" w:author="Anna Andrearczyk" w:date="2018-02-13T12:32:00Z">
        <w:r w:rsidRPr="00565185">
          <w:rPr>
            <w:rFonts w:ascii="Times New Roman" w:hAnsi="Times New Roman"/>
            <w:sz w:val="24"/>
            <w:szCs w:val="24"/>
            <w:rPrChange w:id="499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>do godz. 9.00.</w:t>
        </w:r>
      </w:ins>
    </w:p>
    <w:p w:rsidR="00F170A2" w:rsidRPr="00565185" w:rsidRDefault="00F170A2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426"/>
        <w:jc w:val="both"/>
        <w:rPr>
          <w:ins w:id="500" w:author="Anna Andrearczyk" w:date="2018-02-13T12:31:00Z"/>
          <w:rFonts w:ascii="Times New Roman" w:hAnsi="Times New Roman"/>
          <w:b/>
          <w:sz w:val="24"/>
          <w:szCs w:val="24"/>
          <w:rPrChange w:id="501" w:author="Anna Andrearczyk" w:date="2018-02-15T09:24:00Z">
            <w:rPr>
              <w:ins w:id="502" w:author="Anna Andrearczyk" w:date="2018-02-13T12:31:00Z"/>
            </w:rPr>
          </w:rPrChange>
        </w:rPr>
        <w:pPrChange w:id="503" w:author="Anna Andrearczyk" w:date="2018-02-13T12:32:00Z">
          <w:pPr>
            <w:pStyle w:val="Akapitzlist"/>
            <w:numPr>
              <w:numId w:val="4"/>
            </w:numPr>
            <w:tabs>
              <w:tab w:val="num" w:pos="720"/>
            </w:tabs>
            <w:spacing w:after="0" w:line="240" w:lineRule="auto"/>
            <w:ind w:hanging="360"/>
            <w:jc w:val="both"/>
          </w:pPr>
        </w:pPrChange>
      </w:pPr>
      <w:ins w:id="504" w:author="Anna Andrearczyk" w:date="2018-02-13T12:32:00Z">
        <w:r w:rsidRPr="00565185">
          <w:rPr>
            <w:rFonts w:ascii="Times New Roman" w:hAnsi="Times New Roman"/>
            <w:sz w:val="24"/>
            <w:szCs w:val="24"/>
            <w:rPrChange w:id="505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 xml:space="preserve">Miejsce i termin </w:t>
        </w:r>
      </w:ins>
      <w:ins w:id="506" w:author="Anna Andrearczyk" w:date="2018-02-13T12:31:00Z">
        <w:r w:rsidRPr="00565185">
          <w:rPr>
            <w:rFonts w:ascii="Times New Roman" w:hAnsi="Times New Roman"/>
            <w:sz w:val="24"/>
            <w:szCs w:val="24"/>
            <w:rPrChange w:id="507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>otwarci</w:t>
        </w:r>
      </w:ins>
      <w:ins w:id="508" w:author="Anna Andrearczyk" w:date="2018-02-13T12:32:00Z">
        <w:r w:rsidRPr="00565185">
          <w:rPr>
            <w:rFonts w:ascii="Times New Roman" w:hAnsi="Times New Roman"/>
            <w:sz w:val="24"/>
            <w:szCs w:val="24"/>
            <w:rPrChange w:id="509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>a</w:t>
        </w:r>
      </w:ins>
      <w:ins w:id="510" w:author="Anna Andrearczyk" w:date="2018-02-13T12:31:00Z">
        <w:r w:rsidRPr="00565185">
          <w:rPr>
            <w:rFonts w:ascii="Times New Roman" w:hAnsi="Times New Roman"/>
            <w:sz w:val="24"/>
            <w:szCs w:val="24"/>
            <w:rPrChange w:id="511" w:author="Anna Andrearczyk" w:date="2018-02-15T09:24:00Z">
              <w:rPr/>
            </w:rPrChange>
          </w:rPr>
          <w:t xml:space="preserve"> ofert</w:t>
        </w:r>
      </w:ins>
      <w:ins w:id="512" w:author="Anna Andrearczyk" w:date="2018-02-13T12:32:00Z">
        <w:r w:rsidRPr="00565185">
          <w:rPr>
            <w:rFonts w:ascii="Times New Roman" w:hAnsi="Times New Roman"/>
            <w:sz w:val="24"/>
            <w:szCs w:val="24"/>
            <w:rPrChange w:id="513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: w siedzibie zamawiającego </w:t>
        </w:r>
      </w:ins>
      <w:ins w:id="514" w:author="Anna Andrearczyk" w:date="2018-02-13T12:33:00Z">
        <w:r w:rsidRPr="00565185">
          <w:rPr>
            <w:rFonts w:ascii="Times New Roman" w:hAnsi="Times New Roman"/>
            <w:sz w:val="24"/>
            <w:szCs w:val="24"/>
            <w:rPrChange w:id="515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w dniu </w:t>
        </w:r>
      </w:ins>
      <w:ins w:id="516" w:author="Anna Andrearczyk" w:date="2019-02-05T10:29:00Z">
        <w:r w:rsidR="00CD7B49">
          <w:rPr>
            <w:rFonts w:ascii="Times New Roman" w:hAnsi="Times New Roman"/>
            <w:sz w:val="24"/>
            <w:szCs w:val="24"/>
          </w:rPr>
          <w:t>14</w:t>
        </w:r>
      </w:ins>
      <w:ins w:id="517" w:author="Anna Andrearczyk" w:date="2018-02-15T09:45:00Z">
        <w:r w:rsidR="00CD7B49">
          <w:rPr>
            <w:rFonts w:ascii="Times New Roman" w:hAnsi="Times New Roman"/>
            <w:sz w:val="24"/>
            <w:szCs w:val="24"/>
          </w:rPr>
          <w:t>.02.201</w:t>
        </w:r>
      </w:ins>
      <w:ins w:id="518" w:author="Anna Andrearczyk" w:date="2019-02-05T10:29:00Z">
        <w:r w:rsidR="00CD7B49">
          <w:rPr>
            <w:rFonts w:ascii="Times New Roman" w:hAnsi="Times New Roman"/>
            <w:sz w:val="24"/>
            <w:szCs w:val="24"/>
          </w:rPr>
          <w:t>9</w:t>
        </w:r>
      </w:ins>
      <w:ins w:id="519" w:author="Anna Andrearczyk" w:date="2018-02-15T09:45:00Z">
        <w:r w:rsidR="001A5F59">
          <w:rPr>
            <w:rFonts w:ascii="Times New Roman" w:hAnsi="Times New Roman"/>
            <w:sz w:val="24"/>
            <w:szCs w:val="24"/>
          </w:rPr>
          <w:t xml:space="preserve"> r.</w:t>
        </w:r>
      </w:ins>
      <w:ins w:id="520" w:author="Anna Andrearczyk" w:date="2018-02-13T12:33:00Z">
        <w:r w:rsidRPr="00565185">
          <w:rPr>
            <w:rFonts w:ascii="Times New Roman" w:hAnsi="Times New Roman"/>
            <w:sz w:val="24"/>
            <w:szCs w:val="24"/>
            <w:rPrChange w:id="521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</w:t>
        </w:r>
      </w:ins>
      <w:ins w:id="522" w:author="Anna Andrearczyk" w:date="2018-02-13T12:31:00Z">
        <w:r w:rsidRPr="00565185">
          <w:rPr>
            <w:rFonts w:ascii="Times New Roman" w:hAnsi="Times New Roman"/>
            <w:sz w:val="24"/>
            <w:szCs w:val="24"/>
            <w:rPrChange w:id="523" w:author="Anna Andrearczyk" w:date="2018-02-15T09:24:00Z">
              <w:rPr/>
            </w:rPrChange>
          </w:rPr>
          <w:t xml:space="preserve">o godz. </w:t>
        </w:r>
      </w:ins>
      <w:ins w:id="524" w:author="Anna Andrearczyk" w:date="2018-02-15T09:46:00Z">
        <w:r w:rsidR="001A5F59">
          <w:rPr>
            <w:rFonts w:ascii="Times New Roman" w:hAnsi="Times New Roman"/>
            <w:sz w:val="24"/>
            <w:szCs w:val="24"/>
          </w:rPr>
          <w:t>9.30</w:t>
        </w:r>
      </w:ins>
      <w:ins w:id="525" w:author="Anna Andrearczyk" w:date="2018-02-13T12:31:00Z">
        <w:r w:rsidRPr="00565185">
          <w:rPr>
            <w:rFonts w:ascii="Times New Roman" w:hAnsi="Times New Roman"/>
            <w:sz w:val="24"/>
            <w:szCs w:val="24"/>
            <w:rPrChange w:id="526" w:author="Anna Andrearczyk" w:date="2018-02-15T09:24:00Z">
              <w:rPr/>
            </w:rPrChange>
          </w:rPr>
          <w:t xml:space="preserve"> w pokoju nr 202, II piętro</w:t>
        </w:r>
      </w:ins>
      <w:ins w:id="527" w:author="Anna Andrearczyk" w:date="2018-02-13T12:33:00Z">
        <w:r w:rsidRPr="00565185">
          <w:rPr>
            <w:rFonts w:ascii="Times New Roman" w:hAnsi="Times New Roman"/>
            <w:sz w:val="24"/>
            <w:szCs w:val="24"/>
            <w:rPrChange w:id="528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. </w:t>
        </w:r>
      </w:ins>
    </w:p>
    <w:p w:rsidR="00AC2C6C" w:rsidRPr="00565185" w:rsidDel="00F170A2" w:rsidRDefault="00AC2C6C">
      <w:pPr>
        <w:tabs>
          <w:tab w:val="left" w:pos="0"/>
        </w:tabs>
        <w:spacing w:after="0" w:line="240" w:lineRule="auto"/>
        <w:jc w:val="both"/>
        <w:rPr>
          <w:del w:id="529" w:author="Anna Andrearczyk" w:date="2018-02-13T12:29:00Z"/>
          <w:rFonts w:ascii="Times New Roman" w:hAnsi="Times New Roman"/>
          <w:b/>
          <w:sz w:val="24"/>
          <w:szCs w:val="24"/>
        </w:rPr>
        <w:pPrChange w:id="530" w:author="Anna Andrearczyk" w:date="2018-02-13T12:33:00Z">
          <w:pPr>
            <w:numPr>
              <w:numId w:val="4"/>
            </w:numPr>
            <w:tabs>
              <w:tab w:val="left" w:pos="0"/>
              <w:tab w:val="num" w:pos="720"/>
            </w:tabs>
            <w:spacing w:after="0" w:line="240" w:lineRule="auto"/>
            <w:ind w:left="426" w:hanging="360"/>
            <w:jc w:val="both"/>
          </w:pPr>
        </w:pPrChange>
      </w:pPr>
      <w:del w:id="531" w:author="Anna Andrearczyk" w:date="2018-02-13T12:29:00Z">
        <w:r w:rsidRPr="00565185" w:rsidDel="00F170A2">
          <w:rPr>
            <w:rFonts w:ascii="Times New Roman" w:hAnsi="Times New Roman"/>
            <w:sz w:val="24"/>
            <w:szCs w:val="24"/>
          </w:rPr>
          <w:delText xml:space="preserve">Oferty należy składać w </w:delText>
        </w:r>
        <w:r w:rsidR="00730313" w:rsidRPr="00565185" w:rsidDel="00F170A2">
          <w:rPr>
            <w:rFonts w:ascii="Times New Roman" w:hAnsi="Times New Roman"/>
            <w:sz w:val="24"/>
            <w:szCs w:val="24"/>
          </w:rPr>
          <w:delText>Powiatowym Urzęd</w:delText>
        </w:r>
        <w:r w:rsidR="00EC082B" w:rsidRPr="00565185" w:rsidDel="00F170A2">
          <w:rPr>
            <w:rFonts w:ascii="Times New Roman" w:hAnsi="Times New Roman"/>
            <w:sz w:val="24"/>
            <w:szCs w:val="24"/>
          </w:rPr>
          <w:delText xml:space="preserve">zie Pracy w Elblągu </w:delText>
        </w:r>
        <w:r w:rsidRPr="00565185" w:rsidDel="00F170A2">
          <w:rPr>
            <w:rFonts w:ascii="Times New Roman" w:hAnsi="Times New Roman"/>
            <w:sz w:val="24"/>
            <w:szCs w:val="24"/>
          </w:rPr>
          <w:delText xml:space="preserve"> przy ul. </w:delText>
        </w:r>
        <w:r w:rsidR="00EC082B" w:rsidRPr="00565185" w:rsidDel="00F170A2">
          <w:rPr>
            <w:rFonts w:ascii="Times New Roman" w:hAnsi="Times New Roman"/>
            <w:sz w:val="24"/>
            <w:szCs w:val="24"/>
          </w:rPr>
          <w:delText>Saperów 24</w:delText>
        </w:r>
        <w:r w:rsidRPr="00565185" w:rsidDel="00F170A2">
          <w:rPr>
            <w:rFonts w:ascii="Times New Roman" w:hAnsi="Times New Roman"/>
            <w:sz w:val="24"/>
            <w:szCs w:val="24"/>
          </w:rPr>
          <w:delText xml:space="preserve"> (</w:delText>
        </w:r>
        <w:r w:rsidR="00EC082B" w:rsidRPr="00565185" w:rsidDel="00F170A2">
          <w:rPr>
            <w:rFonts w:ascii="Times New Roman" w:hAnsi="Times New Roman"/>
            <w:sz w:val="24"/>
            <w:szCs w:val="24"/>
          </w:rPr>
          <w:delText>sekretariat – pokój nr 102</w:delText>
        </w:r>
        <w:r w:rsidRPr="00565185" w:rsidDel="00F170A2">
          <w:rPr>
            <w:rFonts w:ascii="Times New Roman" w:hAnsi="Times New Roman"/>
            <w:sz w:val="24"/>
            <w:szCs w:val="24"/>
          </w:rPr>
          <w:delText xml:space="preserve">) w terminie do </w:delText>
        </w:r>
        <w:r w:rsidR="00C84252" w:rsidRPr="00565185" w:rsidDel="00F170A2">
          <w:rPr>
            <w:rFonts w:ascii="Times New Roman" w:hAnsi="Times New Roman"/>
            <w:b/>
            <w:sz w:val="24"/>
            <w:szCs w:val="24"/>
          </w:rPr>
          <w:delText xml:space="preserve"> 19 lutego  2018</w:delText>
        </w:r>
        <w:r w:rsidR="00EC082B" w:rsidRPr="00565185" w:rsidDel="00F170A2">
          <w:rPr>
            <w:rFonts w:ascii="Times New Roman" w:hAnsi="Times New Roman"/>
            <w:b/>
            <w:sz w:val="24"/>
            <w:szCs w:val="24"/>
          </w:rPr>
          <w:delText xml:space="preserve"> roku do godz. 9.00.</w:delText>
        </w:r>
      </w:del>
    </w:p>
    <w:p w:rsidR="00AC2C6C" w:rsidRPr="00565185" w:rsidDel="00F170A2" w:rsidRDefault="00AC2C6C">
      <w:pPr>
        <w:tabs>
          <w:tab w:val="left" w:pos="0"/>
        </w:tabs>
        <w:spacing w:after="0" w:line="240" w:lineRule="auto"/>
        <w:jc w:val="both"/>
        <w:rPr>
          <w:del w:id="532" w:author="Anna Andrearczyk" w:date="2018-02-13T12:29:00Z"/>
          <w:rFonts w:ascii="Times New Roman" w:hAnsi="Times New Roman"/>
          <w:b/>
          <w:sz w:val="24"/>
          <w:szCs w:val="24"/>
        </w:rPr>
        <w:pPrChange w:id="533" w:author="Anna Andrearczyk" w:date="2018-02-13T12:33:00Z">
          <w:pPr>
            <w:numPr>
              <w:numId w:val="4"/>
            </w:numPr>
            <w:tabs>
              <w:tab w:val="left" w:pos="0"/>
              <w:tab w:val="num" w:pos="720"/>
            </w:tabs>
            <w:spacing w:after="0" w:line="240" w:lineRule="auto"/>
            <w:ind w:left="426" w:hanging="360"/>
            <w:jc w:val="both"/>
          </w:pPr>
        </w:pPrChange>
      </w:pPr>
      <w:del w:id="534" w:author="Anna Andrearczyk" w:date="2018-02-13T12:29:00Z">
        <w:r w:rsidRPr="00565185" w:rsidDel="00F170A2">
          <w:rPr>
            <w:rFonts w:ascii="Times New Roman" w:hAnsi="Times New Roman"/>
            <w:sz w:val="24"/>
            <w:szCs w:val="24"/>
          </w:rPr>
          <w:delText xml:space="preserve">Otwarcie złożonych ofert nastąpi w dniu </w:delText>
        </w:r>
        <w:r w:rsidR="00C84252" w:rsidRPr="00565185" w:rsidDel="00F170A2">
          <w:rPr>
            <w:rFonts w:ascii="Times New Roman" w:hAnsi="Times New Roman"/>
            <w:b/>
            <w:sz w:val="24"/>
            <w:szCs w:val="24"/>
          </w:rPr>
          <w:delText>19 lutego 2018 roku o godzinie 9.3</w:delText>
        </w:r>
        <w:r w:rsidRPr="00565185" w:rsidDel="00F170A2">
          <w:rPr>
            <w:rFonts w:ascii="Times New Roman" w:hAnsi="Times New Roman"/>
            <w:b/>
            <w:sz w:val="24"/>
            <w:szCs w:val="24"/>
          </w:rPr>
          <w:delText>0</w:delText>
        </w:r>
        <w:r w:rsidRPr="00565185" w:rsidDel="00F170A2">
          <w:rPr>
            <w:rFonts w:ascii="Times New Roman" w:hAnsi="Times New Roman"/>
            <w:sz w:val="24"/>
            <w:szCs w:val="24"/>
          </w:rPr>
          <w:delText xml:space="preserve"> w si</w:delText>
        </w:r>
        <w:r w:rsidR="00EC082B" w:rsidRPr="00565185" w:rsidDel="00F170A2">
          <w:rPr>
            <w:rFonts w:ascii="Times New Roman" w:hAnsi="Times New Roman"/>
            <w:sz w:val="24"/>
            <w:szCs w:val="24"/>
          </w:rPr>
          <w:delText>edzibie Zamawiającego (pokój nr 202</w:delText>
        </w:r>
        <w:r w:rsidRPr="00565185" w:rsidDel="00F170A2">
          <w:rPr>
            <w:rFonts w:ascii="Times New Roman" w:hAnsi="Times New Roman"/>
            <w:sz w:val="24"/>
            <w:szCs w:val="24"/>
          </w:rPr>
          <w:delText>).</w:delText>
        </w:r>
      </w:del>
    </w:p>
    <w:p w:rsidR="00AC2C6C" w:rsidRPr="00565185" w:rsidDel="00120F21" w:rsidRDefault="00AC2C6C">
      <w:pPr>
        <w:tabs>
          <w:tab w:val="left" w:pos="0"/>
        </w:tabs>
        <w:spacing w:after="0" w:line="240" w:lineRule="auto"/>
        <w:jc w:val="both"/>
        <w:rPr>
          <w:del w:id="535" w:author="Anna Andrearczyk" w:date="2018-02-13T12:29:00Z"/>
          <w:rFonts w:ascii="Times New Roman" w:hAnsi="Times New Roman"/>
          <w:sz w:val="24"/>
          <w:szCs w:val="24"/>
        </w:rPr>
      </w:pPr>
    </w:p>
    <w:p w:rsidR="00AC2C6C" w:rsidRPr="00565185" w:rsidRDefault="00AC2C6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565185" w:rsidRDefault="00AC2C6C" w:rsidP="005906A4">
      <w:pPr>
        <w:pStyle w:val="1Styl1"/>
        <w:numPr>
          <w:ilvl w:val="0"/>
          <w:numId w:val="22"/>
        </w:numPr>
        <w:shd w:val="clear" w:color="auto" w:fill="auto"/>
        <w:tabs>
          <w:tab w:val="clear" w:pos="3270"/>
        </w:tabs>
        <w:ind w:left="426"/>
        <w:rPr>
          <w:rFonts w:ascii="Times New Roman" w:hAnsi="Times New Roman" w:cs="Times New Roman"/>
          <w:i/>
          <w:sz w:val="24"/>
          <w:szCs w:val="24"/>
          <w:u w:val="single"/>
          <w:rPrChange w:id="536" w:author="Anna Andrearczyk" w:date="2018-02-15T09:24:00Z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</w:pPr>
      <w:r w:rsidRPr="00565185">
        <w:rPr>
          <w:rFonts w:ascii="Times New Roman" w:hAnsi="Times New Roman" w:cs="Times New Roman"/>
          <w:i/>
          <w:sz w:val="24"/>
          <w:szCs w:val="24"/>
          <w:u w:val="single"/>
          <w:rPrChange w:id="537" w:author="Anna Andrearczyk" w:date="2018-02-15T09:24:00Z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Opis sposobu obliczania ceny</w:t>
      </w:r>
    </w:p>
    <w:p w:rsidR="00AC2C6C" w:rsidRPr="00565185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A62" w:rsidRPr="00565185" w:rsidDel="00F170A2" w:rsidRDefault="00445A62" w:rsidP="005906A4">
      <w:pPr>
        <w:numPr>
          <w:ilvl w:val="0"/>
          <w:numId w:val="21"/>
        </w:numPr>
        <w:tabs>
          <w:tab w:val="clear" w:pos="1440"/>
        </w:tabs>
        <w:spacing w:after="0" w:line="240" w:lineRule="auto"/>
        <w:ind w:left="426"/>
        <w:jc w:val="both"/>
        <w:rPr>
          <w:del w:id="538" w:author="Anna Andrearczyk" w:date="2018-02-13T12:34:00Z"/>
          <w:rFonts w:ascii="Times New Roman" w:hAnsi="Times New Roman"/>
          <w:sz w:val="24"/>
          <w:szCs w:val="24"/>
        </w:rPr>
      </w:pPr>
      <w:del w:id="539" w:author="Anna Andrearczyk" w:date="2018-02-13T12:34:00Z">
        <w:r w:rsidRPr="00565185" w:rsidDel="00F170A2">
          <w:rPr>
            <w:rFonts w:ascii="Times New Roman" w:hAnsi="Times New Roman"/>
            <w:sz w:val="24"/>
            <w:szCs w:val="24"/>
          </w:rPr>
          <w:delText>Cena może być tylko jedna, nie dopuszcza się wariantowości cen.</w:delText>
        </w:r>
      </w:del>
    </w:p>
    <w:p w:rsidR="00445A62" w:rsidRPr="00565185" w:rsidDel="00F170A2" w:rsidRDefault="00445A62" w:rsidP="005906A4">
      <w:pPr>
        <w:numPr>
          <w:ilvl w:val="0"/>
          <w:numId w:val="21"/>
        </w:numPr>
        <w:tabs>
          <w:tab w:val="clear" w:pos="1440"/>
        </w:tabs>
        <w:spacing w:after="0" w:line="240" w:lineRule="auto"/>
        <w:ind w:left="426"/>
        <w:jc w:val="both"/>
        <w:rPr>
          <w:del w:id="540" w:author="Anna Andrearczyk" w:date="2018-02-13T12:34:00Z"/>
          <w:rFonts w:ascii="Times New Roman" w:hAnsi="Times New Roman"/>
          <w:sz w:val="24"/>
          <w:szCs w:val="24"/>
        </w:rPr>
      </w:pPr>
      <w:del w:id="541" w:author="Anna Andrearczyk" w:date="2018-02-13T12:34:00Z">
        <w:r w:rsidRPr="00565185" w:rsidDel="00F170A2">
          <w:rPr>
            <w:rFonts w:ascii="Times New Roman" w:hAnsi="Times New Roman"/>
            <w:sz w:val="24"/>
            <w:szCs w:val="24"/>
          </w:rPr>
          <w:delText>Cenę oferty należy podać w następujący sposób – łącznie z należnym podatkiem VAT – cena brutto.</w:delText>
        </w:r>
      </w:del>
    </w:p>
    <w:p w:rsidR="00445A62" w:rsidRPr="00565185" w:rsidDel="00F170A2" w:rsidRDefault="00445A62" w:rsidP="005906A4">
      <w:pPr>
        <w:numPr>
          <w:ilvl w:val="0"/>
          <w:numId w:val="21"/>
        </w:numPr>
        <w:tabs>
          <w:tab w:val="clear" w:pos="1440"/>
        </w:tabs>
        <w:spacing w:after="0" w:line="240" w:lineRule="auto"/>
        <w:ind w:left="426"/>
        <w:jc w:val="both"/>
        <w:rPr>
          <w:del w:id="542" w:author="Anna Andrearczyk" w:date="2018-02-13T12:34:00Z"/>
          <w:rFonts w:ascii="Times New Roman" w:hAnsi="Times New Roman"/>
          <w:sz w:val="24"/>
          <w:szCs w:val="24"/>
        </w:rPr>
      </w:pPr>
      <w:del w:id="543" w:author="Anna Andrearczyk" w:date="2018-02-13T12:34:00Z">
        <w:r w:rsidRPr="00565185" w:rsidDel="00F170A2">
          <w:rPr>
            <w:rFonts w:ascii="Times New Roman" w:hAnsi="Times New Roman"/>
            <w:sz w:val="24"/>
            <w:szCs w:val="24"/>
          </w:rPr>
          <w:delText xml:space="preserve">Cenę oferty należy obliczyć uwzględniając cały zakres zamówienia określony w dokumentacji przetargowej (SIWZ) oraz ewentualne ryzyko wynikające z okoliczności, których nie można było przewidzieć w chwili zawarcia umowy, a związane z realizacją zamówienia. Podana cena ofertowa musi obejmować wszystkie koszty związane z realizacją zamówienia, wynikające </w:delText>
        </w:r>
        <w:r w:rsidR="003A70C4" w:rsidRPr="00565185" w:rsidDel="00F170A2">
          <w:rPr>
            <w:rFonts w:ascii="Times New Roman" w:hAnsi="Times New Roman"/>
            <w:sz w:val="24"/>
            <w:szCs w:val="24"/>
          </w:rPr>
          <w:delText xml:space="preserve">                    </w:delText>
        </w:r>
        <w:r w:rsidRPr="00565185" w:rsidDel="00F170A2">
          <w:rPr>
            <w:rFonts w:ascii="Times New Roman" w:hAnsi="Times New Roman"/>
            <w:sz w:val="24"/>
            <w:szCs w:val="24"/>
          </w:rPr>
          <w:delText>z opisu przedmiotu zamówienia.</w:delText>
        </w:r>
      </w:del>
    </w:p>
    <w:p w:rsidR="00445A62" w:rsidRPr="00565185" w:rsidRDefault="00445A62" w:rsidP="005906A4">
      <w:pPr>
        <w:numPr>
          <w:ilvl w:val="0"/>
          <w:numId w:val="21"/>
        </w:numPr>
        <w:tabs>
          <w:tab w:val="clear" w:pos="1440"/>
        </w:tabs>
        <w:spacing w:after="0" w:line="240" w:lineRule="auto"/>
        <w:ind w:left="426"/>
        <w:jc w:val="both"/>
        <w:rPr>
          <w:ins w:id="544" w:author="Anna Andrearczyk" w:date="2018-02-13T12:36:00Z"/>
          <w:rFonts w:ascii="Times New Roman" w:hAnsi="Times New Roman"/>
          <w:sz w:val="24"/>
          <w:szCs w:val="24"/>
        </w:rPr>
      </w:pPr>
      <w:del w:id="545" w:author="Anna Andrearczyk" w:date="2018-02-13T12:34:00Z">
        <w:r w:rsidRPr="00565185" w:rsidDel="00F170A2">
          <w:rPr>
            <w:rFonts w:ascii="Times New Roman" w:hAnsi="Times New Roman"/>
            <w:sz w:val="24"/>
            <w:szCs w:val="24"/>
          </w:rPr>
          <w:delText>Wykonawca określi cenę jednostkową (określoną z dokładnością do dwóch miejsc po przecinku) dla każdej pozycji wyszczególnionej w Formularzu ofertowym – Załącznik nr 2.</w:delText>
        </w:r>
      </w:del>
      <w:ins w:id="546" w:author="Anna Andrearczyk" w:date="2018-02-13T12:34:00Z">
        <w:r w:rsidR="00F170A2" w:rsidRPr="00565185">
          <w:rPr>
            <w:rFonts w:ascii="Times New Roman" w:hAnsi="Times New Roman"/>
            <w:sz w:val="24"/>
            <w:szCs w:val="24"/>
          </w:rPr>
          <w:t>Wykonawca określa cenę za realizację przedmiotu zamówienia, którą podaje w sposób przedstawiony w druku for</w:t>
        </w:r>
        <w:r w:rsidR="00371BD9">
          <w:rPr>
            <w:rFonts w:ascii="Times New Roman" w:hAnsi="Times New Roman"/>
            <w:sz w:val="24"/>
            <w:szCs w:val="24"/>
          </w:rPr>
          <w:t>mularz ofertowy</w:t>
        </w:r>
      </w:ins>
      <w:ins w:id="547" w:author="Anna Andrearczyk" w:date="2018-02-15T11:18:00Z">
        <w:r w:rsidR="00371BD9">
          <w:rPr>
            <w:rFonts w:ascii="Times New Roman" w:hAnsi="Times New Roman"/>
            <w:sz w:val="24"/>
            <w:szCs w:val="24"/>
          </w:rPr>
          <w:t>.</w:t>
        </w:r>
      </w:ins>
    </w:p>
    <w:p w:rsidR="00F170A2" w:rsidRPr="00565185" w:rsidRDefault="00F170A2" w:rsidP="005906A4">
      <w:pPr>
        <w:numPr>
          <w:ilvl w:val="0"/>
          <w:numId w:val="21"/>
        </w:numPr>
        <w:tabs>
          <w:tab w:val="clear" w:pos="1440"/>
        </w:tabs>
        <w:spacing w:after="0" w:line="240" w:lineRule="auto"/>
        <w:ind w:left="426"/>
        <w:jc w:val="both"/>
        <w:rPr>
          <w:ins w:id="548" w:author="Anna Andrearczyk" w:date="2018-02-13T13:27:00Z"/>
          <w:rFonts w:ascii="Times New Roman" w:hAnsi="Times New Roman"/>
          <w:sz w:val="24"/>
          <w:szCs w:val="24"/>
          <w:rPrChange w:id="549" w:author="Anna Andrearczyk" w:date="2018-02-15T09:24:00Z">
            <w:rPr>
              <w:ins w:id="550" w:author="Anna Andrearczyk" w:date="2018-02-13T13:27:00Z"/>
              <w:rFonts w:ascii="Times New Roman" w:hAnsi="Times New Roman"/>
              <w:color w:val="FF0000"/>
              <w:sz w:val="24"/>
              <w:szCs w:val="24"/>
            </w:rPr>
          </w:rPrChange>
        </w:rPr>
      </w:pPr>
      <w:ins w:id="551" w:author="Anna Andrearczyk" w:date="2018-02-13T12:36:00Z">
        <w:r w:rsidRPr="00565185">
          <w:rPr>
            <w:rFonts w:ascii="Times New Roman" w:hAnsi="Times New Roman"/>
            <w:sz w:val="24"/>
            <w:szCs w:val="24"/>
          </w:rPr>
          <w:t>Wykonawca określa również opłatę mie</w:t>
        </w:r>
        <w:r w:rsidR="00371BD9">
          <w:rPr>
            <w:rFonts w:ascii="Times New Roman" w:hAnsi="Times New Roman"/>
            <w:sz w:val="24"/>
            <w:szCs w:val="24"/>
          </w:rPr>
          <w:t xml:space="preserve">sięczną </w:t>
        </w:r>
        <w:r w:rsidRPr="00565185">
          <w:rPr>
            <w:rFonts w:ascii="Times New Roman" w:hAnsi="Times New Roman"/>
            <w:sz w:val="24"/>
            <w:szCs w:val="24"/>
          </w:rPr>
          <w:t xml:space="preserve"> za usługę </w:t>
        </w:r>
      </w:ins>
      <w:ins w:id="552" w:author="Anna Andrearczyk" w:date="2018-02-13T13:29:00Z">
        <w:r w:rsidR="000D55B2" w:rsidRPr="00565185">
          <w:rPr>
            <w:rFonts w:ascii="Times New Roman" w:hAnsi="Times New Roman"/>
            <w:sz w:val="24"/>
            <w:szCs w:val="24"/>
            <w:rPrChange w:id="553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>o</w:t>
        </w:r>
      </w:ins>
      <w:ins w:id="554" w:author="Anna Andrearczyk" w:date="2018-02-13T13:27:00Z">
        <w:r w:rsidR="000D55B2" w:rsidRPr="00565185">
          <w:rPr>
            <w:rFonts w:ascii="Times New Roman" w:hAnsi="Times New Roman"/>
            <w:sz w:val="24"/>
            <w:szCs w:val="24"/>
            <w:rPrChange w:id="555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>dbioru przesyłek przeznaczonych do nadani</w:t>
        </w:r>
        <w:r w:rsidR="00371BD9">
          <w:rPr>
            <w:rFonts w:ascii="Times New Roman" w:hAnsi="Times New Roman"/>
            <w:sz w:val="24"/>
            <w:szCs w:val="24"/>
          </w:rPr>
          <w:t>a</w:t>
        </w:r>
      </w:ins>
      <w:ins w:id="556" w:author="Anna Andrearczyk" w:date="2018-02-15T11:19:00Z">
        <w:r w:rsidR="00371BD9">
          <w:rPr>
            <w:rFonts w:ascii="Times New Roman" w:hAnsi="Times New Roman"/>
            <w:sz w:val="24"/>
            <w:szCs w:val="24"/>
          </w:rPr>
          <w:t xml:space="preserve"> </w:t>
        </w:r>
      </w:ins>
      <w:ins w:id="557" w:author="Anna Andrearczyk" w:date="2018-02-13T13:27:00Z">
        <w:r w:rsidR="000D55B2" w:rsidRPr="00565185">
          <w:rPr>
            <w:rFonts w:ascii="Times New Roman" w:hAnsi="Times New Roman"/>
            <w:sz w:val="24"/>
            <w:szCs w:val="24"/>
            <w:rPrChange w:id="558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 xml:space="preserve"> za okres świadczenia umownego.</w:t>
        </w:r>
      </w:ins>
    </w:p>
    <w:p w:rsidR="000D55B2" w:rsidRPr="00565185" w:rsidRDefault="000D55B2" w:rsidP="005906A4">
      <w:pPr>
        <w:numPr>
          <w:ilvl w:val="0"/>
          <w:numId w:val="21"/>
        </w:numPr>
        <w:tabs>
          <w:tab w:val="clear" w:pos="144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ins w:id="559" w:author="Anna Andrearczyk" w:date="2018-02-13T13:28:00Z">
        <w:r w:rsidRPr="00565185">
          <w:rPr>
            <w:rFonts w:ascii="Times New Roman" w:hAnsi="Times New Roman"/>
            <w:sz w:val="24"/>
            <w:szCs w:val="24"/>
            <w:rPrChange w:id="560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>Wartość b</w:t>
        </w:r>
        <w:r w:rsidR="00371BD9">
          <w:rPr>
            <w:rFonts w:ascii="Times New Roman" w:hAnsi="Times New Roman"/>
            <w:sz w:val="24"/>
            <w:szCs w:val="24"/>
          </w:rPr>
          <w:t xml:space="preserve">rutto całego zamówienia poz. </w:t>
        </w:r>
      </w:ins>
      <w:ins w:id="561" w:author="Anna Andrearczyk" w:date="2018-02-15T11:16:00Z">
        <w:r w:rsidR="00371BD9">
          <w:rPr>
            <w:rFonts w:ascii="Times New Roman" w:hAnsi="Times New Roman"/>
            <w:sz w:val="24"/>
            <w:szCs w:val="24"/>
          </w:rPr>
          <w:t xml:space="preserve">14 (tabela nr 14) - </w:t>
        </w:r>
      </w:ins>
      <w:ins w:id="562" w:author="Anna Andrearczyk" w:date="2018-02-13T13:29:00Z">
        <w:r w:rsidRPr="00565185">
          <w:rPr>
            <w:rFonts w:ascii="Times New Roman" w:hAnsi="Times New Roman"/>
            <w:sz w:val="24"/>
            <w:szCs w:val="24"/>
            <w:rPrChange w:id="563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 xml:space="preserve">Formularza ofertowego będzie stanowiła podstawę oceny ofert. </w:t>
        </w:r>
      </w:ins>
    </w:p>
    <w:p w:rsidR="00445A62" w:rsidRPr="00565185" w:rsidDel="000D55B2" w:rsidRDefault="00445A62" w:rsidP="005906A4">
      <w:pPr>
        <w:numPr>
          <w:ilvl w:val="0"/>
          <w:numId w:val="21"/>
        </w:numPr>
        <w:tabs>
          <w:tab w:val="clear" w:pos="1440"/>
        </w:tabs>
        <w:spacing w:after="0" w:line="240" w:lineRule="auto"/>
        <w:ind w:left="426"/>
        <w:jc w:val="both"/>
        <w:rPr>
          <w:del w:id="564" w:author="Anna Andrearczyk" w:date="2018-02-13T13:29:00Z"/>
          <w:rFonts w:ascii="Times New Roman" w:hAnsi="Times New Roman"/>
          <w:sz w:val="24"/>
          <w:szCs w:val="24"/>
        </w:rPr>
      </w:pPr>
      <w:del w:id="565" w:author="Anna Andrearczyk" w:date="2018-02-13T13:29:00Z">
        <w:r w:rsidRPr="00565185" w:rsidDel="000D55B2">
          <w:rPr>
            <w:rFonts w:ascii="Times New Roman" w:hAnsi="Times New Roman"/>
            <w:sz w:val="24"/>
            <w:szCs w:val="24"/>
          </w:rPr>
          <w:delText>Cena oferty musi być podana w złotych polskich, cyfrowo i słownie (do drugiego miejsca po przecinku). Brak określenia ceny w postaci słownej poczytane zostanie za błąd co do formy oferty i nie będzie skutkować jej odrzuceniem.</w:delText>
        </w:r>
      </w:del>
    </w:p>
    <w:p w:rsidR="00445A62" w:rsidRPr="00565185" w:rsidDel="000D55B2" w:rsidRDefault="00445A62" w:rsidP="005906A4">
      <w:pPr>
        <w:numPr>
          <w:ilvl w:val="0"/>
          <w:numId w:val="21"/>
        </w:numPr>
        <w:tabs>
          <w:tab w:val="clear" w:pos="1440"/>
          <w:tab w:val="num" w:pos="-142"/>
        </w:tabs>
        <w:spacing w:after="0" w:line="240" w:lineRule="auto"/>
        <w:ind w:left="426"/>
        <w:jc w:val="both"/>
        <w:rPr>
          <w:del w:id="566" w:author="Anna Andrearczyk" w:date="2018-02-13T13:29:00Z"/>
          <w:rFonts w:ascii="Times New Roman" w:hAnsi="Times New Roman"/>
          <w:sz w:val="24"/>
          <w:szCs w:val="24"/>
        </w:rPr>
      </w:pPr>
      <w:del w:id="567" w:author="Anna Andrearczyk" w:date="2018-02-13T13:29:00Z">
        <w:r w:rsidRPr="00565185" w:rsidDel="000D55B2">
          <w:rPr>
            <w:rFonts w:ascii="Times New Roman" w:hAnsi="Times New Roman"/>
            <w:sz w:val="24"/>
            <w:szCs w:val="24"/>
          </w:rPr>
          <w:delText>Dla porównania ofert Zamawiający przyjmie wartość całkowitą brutto za wykonanie całości zamówienia.</w:delText>
        </w:r>
      </w:del>
    </w:p>
    <w:p w:rsidR="00445A62" w:rsidRPr="00565185" w:rsidDel="000D55B2" w:rsidRDefault="00445A62" w:rsidP="005906A4">
      <w:pPr>
        <w:numPr>
          <w:ilvl w:val="0"/>
          <w:numId w:val="21"/>
        </w:numPr>
        <w:tabs>
          <w:tab w:val="clear" w:pos="1440"/>
          <w:tab w:val="num" w:pos="-142"/>
        </w:tabs>
        <w:spacing w:after="0" w:line="240" w:lineRule="auto"/>
        <w:ind w:left="426"/>
        <w:jc w:val="both"/>
        <w:rPr>
          <w:del w:id="568" w:author="Anna Andrearczyk" w:date="2018-02-13T13:29:00Z"/>
          <w:rFonts w:ascii="Times New Roman" w:hAnsi="Times New Roman"/>
          <w:sz w:val="24"/>
          <w:szCs w:val="24"/>
        </w:rPr>
      </w:pPr>
      <w:del w:id="569" w:author="Anna Andrearczyk" w:date="2018-02-13T13:29:00Z">
        <w:r w:rsidRPr="00565185" w:rsidDel="000D55B2">
          <w:rPr>
            <w:rFonts w:ascii="Times New Roman" w:hAnsi="Times New Roman"/>
            <w:sz w:val="24"/>
            <w:szCs w:val="24"/>
          </w:rPr>
          <w:delText>Nie przewiduje się waloryzacji ceny.</w:delText>
        </w:r>
      </w:del>
    </w:p>
    <w:p w:rsidR="00AC2C6C" w:rsidRPr="00565185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565185" w:rsidRDefault="00AC2C6C" w:rsidP="00AC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6C" w:rsidRPr="00565185" w:rsidRDefault="00AC2C6C" w:rsidP="005906A4">
      <w:pPr>
        <w:pStyle w:val="1Styl1"/>
        <w:numPr>
          <w:ilvl w:val="0"/>
          <w:numId w:val="22"/>
        </w:numPr>
        <w:shd w:val="clear" w:color="auto" w:fill="auto"/>
        <w:tabs>
          <w:tab w:val="clear" w:pos="3270"/>
        </w:tabs>
        <w:ind w:left="1134" w:hanging="1068"/>
        <w:rPr>
          <w:rFonts w:ascii="Times New Roman" w:hAnsi="Times New Roman" w:cs="Times New Roman"/>
          <w:i/>
          <w:sz w:val="24"/>
          <w:szCs w:val="24"/>
          <w:u w:val="single"/>
          <w:rPrChange w:id="570" w:author="Anna Andrearczyk" w:date="2018-02-15T09:24:00Z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</w:pPr>
      <w:r w:rsidRPr="00565185">
        <w:rPr>
          <w:rFonts w:ascii="Times New Roman" w:hAnsi="Times New Roman" w:cs="Times New Roman"/>
          <w:i/>
          <w:sz w:val="24"/>
          <w:szCs w:val="24"/>
          <w:u w:val="single"/>
          <w:rPrChange w:id="571" w:author="Anna Andrearczyk" w:date="2018-02-15T09:24:00Z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 xml:space="preserve">Opis kryteriów, którymi Zamawiający będzie się kierował przy wyborze oferty, wraz z podaniem </w:t>
      </w:r>
      <w:ins w:id="572" w:author="Anna Andrearczyk" w:date="2018-02-13T13:30:00Z">
        <w:r w:rsidR="000D55B2" w:rsidRPr="00565185">
          <w:rPr>
            <w:rFonts w:ascii="Times New Roman" w:hAnsi="Times New Roman" w:cs="Times New Roman"/>
            <w:i/>
            <w:sz w:val="24"/>
            <w:szCs w:val="24"/>
            <w:u w:val="single"/>
            <w:rPrChange w:id="573" w:author="Anna Andrearczyk" w:date="2018-02-15T09:24:00Z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</w:rPrChange>
          </w:rPr>
          <w:t>znaczenia</w:t>
        </w:r>
      </w:ins>
      <w:del w:id="574" w:author="Anna Andrearczyk" w:date="2018-02-13T13:30:00Z">
        <w:r w:rsidRPr="00565185" w:rsidDel="000D55B2">
          <w:rPr>
            <w:rFonts w:ascii="Times New Roman" w:hAnsi="Times New Roman" w:cs="Times New Roman"/>
            <w:i/>
            <w:sz w:val="24"/>
            <w:szCs w:val="24"/>
            <w:u w:val="single"/>
            <w:rPrChange w:id="575" w:author="Anna Andrearczyk" w:date="2018-02-15T09:24:00Z">
              <w:rPr>
                <w:rFonts w:ascii="Times New Roman" w:hAnsi="Times New Roman" w:cs="Times New Roman"/>
                <w:i/>
                <w:sz w:val="24"/>
                <w:szCs w:val="24"/>
              </w:rPr>
            </w:rPrChange>
          </w:rPr>
          <w:delText>wag tych</w:delText>
        </w:r>
      </w:del>
      <w:r w:rsidRPr="00565185">
        <w:rPr>
          <w:rFonts w:ascii="Times New Roman" w:hAnsi="Times New Roman" w:cs="Times New Roman"/>
          <w:i/>
          <w:sz w:val="24"/>
          <w:szCs w:val="24"/>
          <w:u w:val="single"/>
          <w:rPrChange w:id="576" w:author="Anna Andrearczyk" w:date="2018-02-15T09:24:00Z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 xml:space="preserve"> kryteriów i sposobu oceny ofert</w:t>
      </w:r>
    </w:p>
    <w:p w:rsidR="00AC2C6C" w:rsidRPr="00565185" w:rsidRDefault="00AC2C6C" w:rsidP="00AC2C6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C2C6C" w:rsidRPr="00565185" w:rsidRDefault="00A963E2" w:rsidP="00A963E2">
      <w:pPr>
        <w:numPr>
          <w:ilvl w:val="0"/>
          <w:numId w:val="19"/>
        </w:numPr>
        <w:spacing w:after="0" w:line="240" w:lineRule="auto"/>
        <w:ind w:left="426"/>
        <w:jc w:val="both"/>
        <w:rPr>
          <w:ins w:id="577" w:author="Anna Andrearczyk" w:date="2018-02-13T13:30:00Z"/>
          <w:rFonts w:ascii="Times New Roman" w:hAnsi="Times New Roman"/>
          <w:b/>
          <w:sz w:val="24"/>
          <w:szCs w:val="24"/>
          <w:rPrChange w:id="578" w:author="Anna Andrearczyk" w:date="2018-02-15T09:24:00Z">
            <w:rPr>
              <w:ins w:id="579" w:author="Anna Andrearczyk" w:date="2018-02-13T13:30:00Z"/>
              <w:rFonts w:ascii="Times New Roman" w:hAnsi="Times New Roman"/>
              <w:sz w:val="24"/>
              <w:szCs w:val="24"/>
            </w:rPr>
          </w:rPrChange>
        </w:rPr>
      </w:pPr>
      <w:r w:rsidRPr="00565185">
        <w:rPr>
          <w:rFonts w:ascii="Times New Roman" w:hAnsi="Times New Roman"/>
          <w:sz w:val="24"/>
          <w:szCs w:val="24"/>
        </w:rPr>
        <w:t>Zamawiający wyznaczył następujące kryteria oceny ofert:</w:t>
      </w:r>
    </w:p>
    <w:p w:rsidR="000D55B2" w:rsidRPr="00565185" w:rsidRDefault="000D55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pPrChange w:id="580" w:author="Anna Andrearczyk" w:date="2018-02-13T13:30:00Z">
          <w:pPr>
            <w:numPr>
              <w:numId w:val="19"/>
            </w:numPr>
            <w:spacing w:after="0" w:line="240" w:lineRule="auto"/>
            <w:ind w:left="426" w:hanging="360"/>
            <w:jc w:val="both"/>
          </w:pPr>
        </w:pPrChange>
      </w:pPr>
    </w:p>
    <w:p w:rsidR="00A963E2" w:rsidRPr="00565185" w:rsidRDefault="00A963E2" w:rsidP="00A963E2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43"/>
        <w:gridCol w:w="4943"/>
      </w:tblGrid>
      <w:tr w:rsidR="00565185" w:rsidRPr="00565185" w:rsidTr="00A963E2">
        <w:tc>
          <w:tcPr>
            <w:tcW w:w="4943" w:type="dxa"/>
          </w:tcPr>
          <w:p w:rsidR="00A963E2" w:rsidRDefault="00A963E2" w:rsidP="00A963E2">
            <w:pPr>
              <w:jc w:val="both"/>
              <w:rPr>
                <w:ins w:id="581" w:author="Anna Andrearczyk" w:date="2018-02-15T11:05:00Z"/>
                <w:rFonts w:ascii="Times New Roman" w:hAnsi="Times New Roman"/>
                <w:b/>
                <w:sz w:val="24"/>
                <w:szCs w:val="24"/>
              </w:rPr>
            </w:pPr>
            <w:r w:rsidRPr="00565185">
              <w:rPr>
                <w:rFonts w:ascii="Times New Roman" w:hAnsi="Times New Roman"/>
                <w:b/>
                <w:sz w:val="24"/>
                <w:szCs w:val="24"/>
              </w:rPr>
              <w:t xml:space="preserve">Kryterium </w:t>
            </w:r>
          </w:p>
          <w:p w:rsidR="006B1A47" w:rsidRPr="00565185" w:rsidRDefault="006B1A47" w:rsidP="00A963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3" w:type="dxa"/>
          </w:tcPr>
          <w:p w:rsidR="00A963E2" w:rsidRPr="00565185" w:rsidRDefault="00A963E2" w:rsidP="00A963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5185">
              <w:rPr>
                <w:rFonts w:ascii="Times New Roman" w:hAnsi="Times New Roman"/>
                <w:b/>
                <w:sz w:val="24"/>
                <w:szCs w:val="24"/>
              </w:rPr>
              <w:t>Znaczenie w %</w:t>
            </w:r>
          </w:p>
        </w:tc>
      </w:tr>
      <w:tr w:rsidR="00565185" w:rsidRPr="00565185" w:rsidTr="00A963E2">
        <w:tc>
          <w:tcPr>
            <w:tcW w:w="4943" w:type="dxa"/>
          </w:tcPr>
          <w:p w:rsidR="00A963E2" w:rsidRPr="00565185" w:rsidRDefault="00A963E2" w:rsidP="00A963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185">
              <w:rPr>
                <w:rFonts w:ascii="Times New Roman" w:hAnsi="Times New Roman"/>
                <w:sz w:val="24"/>
                <w:szCs w:val="24"/>
              </w:rPr>
              <w:t>Cena brutto zamówienia</w:t>
            </w:r>
          </w:p>
          <w:p w:rsidR="00A963E2" w:rsidRPr="00565185" w:rsidRDefault="00A963E2" w:rsidP="00A963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:rsidR="00A963E2" w:rsidRPr="00565185" w:rsidRDefault="006B1A47" w:rsidP="00A963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ins w:id="582" w:author="Anna Andrearczyk" w:date="2018-02-15T11:05:00Z">
              <w:r>
                <w:rPr>
                  <w:rFonts w:ascii="Times New Roman" w:hAnsi="Times New Roman"/>
                  <w:sz w:val="24"/>
                  <w:szCs w:val="24"/>
                </w:rPr>
                <w:t>10</w:t>
              </w:r>
            </w:ins>
            <w:del w:id="583" w:author="Anna Andrearczyk" w:date="2018-02-15T11:05:00Z">
              <w:r w:rsidR="00A963E2" w:rsidRPr="00565185" w:rsidDel="006B1A47">
                <w:rPr>
                  <w:rFonts w:ascii="Times New Roman" w:hAnsi="Times New Roman"/>
                  <w:sz w:val="24"/>
                  <w:szCs w:val="24"/>
                </w:rPr>
                <w:delText>6</w:delText>
              </w:r>
            </w:del>
            <w:r w:rsidR="00A963E2" w:rsidRPr="0056518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565185" w:rsidRPr="00565185" w:rsidDel="006B1A47" w:rsidTr="00A963E2">
        <w:trPr>
          <w:del w:id="584" w:author="Anna Andrearczyk" w:date="2018-02-15T11:05:00Z"/>
        </w:trPr>
        <w:tc>
          <w:tcPr>
            <w:tcW w:w="4943" w:type="dxa"/>
          </w:tcPr>
          <w:p w:rsidR="00A963E2" w:rsidRPr="00565185" w:rsidDel="006B1A47" w:rsidRDefault="00A963E2" w:rsidP="00A963E2">
            <w:pPr>
              <w:jc w:val="both"/>
              <w:rPr>
                <w:del w:id="585" w:author="Anna Andrearczyk" w:date="2018-02-15T11:05:00Z"/>
                <w:rFonts w:ascii="Times New Roman" w:hAnsi="Times New Roman"/>
                <w:sz w:val="24"/>
                <w:szCs w:val="24"/>
              </w:rPr>
            </w:pPr>
            <w:del w:id="586" w:author="Anna Andrearczyk" w:date="2018-02-15T11:05:00Z">
              <w:r w:rsidRPr="00565185" w:rsidDel="006B1A47">
                <w:rPr>
                  <w:rFonts w:ascii="Times New Roman" w:hAnsi="Times New Roman"/>
                  <w:sz w:val="24"/>
                  <w:szCs w:val="24"/>
                </w:rPr>
                <w:delText>Liczba pracowników wykonawcy zatrudnionych w działalności operacyjnej wykonawcy na umowę o pracę, w przeliczeniu na pełnozatrudnionych</w:delText>
              </w:r>
            </w:del>
          </w:p>
        </w:tc>
        <w:tc>
          <w:tcPr>
            <w:tcW w:w="4943" w:type="dxa"/>
          </w:tcPr>
          <w:p w:rsidR="00A963E2" w:rsidRPr="00565185" w:rsidDel="006B1A47" w:rsidRDefault="00A963E2" w:rsidP="00A963E2">
            <w:pPr>
              <w:jc w:val="both"/>
              <w:rPr>
                <w:del w:id="587" w:author="Anna Andrearczyk" w:date="2018-02-15T11:05:00Z"/>
                <w:rFonts w:ascii="Times New Roman" w:hAnsi="Times New Roman"/>
                <w:sz w:val="24"/>
                <w:szCs w:val="24"/>
              </w:rPr>
            </w:pPr>
          </w:p>
          <w:p w:rsidR="00A963E2" w:rsidRPr="00565185" w:rsidDel="006B1A47" w:rsidRDefault="00A963E2" w:rsidP="00A963E2">
            <w:pPr>
              <w:jc w:val="both"/>
              <w:rPr>
                <w:del w:id="588" w:author="Anna Andrearczyk" w:date="2018-02-15T11:05:00Z"/>
                <w:rFonts w:ascii="Times New Roman" w:hAnsi="Times New Roman"/>
                <w:sz w:val="24"/>
                <w:szCs w:val="24"/>
              </w:rPr>
            </w:pPr>
            <w:del w:id="589" w:author="Anna Andrearczyk" w:date="2018-02-15T11:05:00Z">
              <w:r w:rsidRPr="00565185" w:rsidDel="006B1A47">
                <w:rPr>
                  <w:rFonts w:ascii="Times New Roman" w:hAnsi="Times New Roman"/>
                  <w:sz w:val="24"/>
                  <w:szCs w:val="24"/>
                </w:rPr>
                <w:delText>40%</w:delText>
              </w:r>
            </w:del>
          </w:p>
        </w:tc>
      </w:tr>
    </w:tbl>
    <w:p w:rsidR="00A963E2" w:rsidRPr="00565185" w:rsidRDefault="00A963E2" w:rsidP="00A963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1A47" w:rsidRPr="006B1A47" w:rsidRDefault="006B1A47" w:rsidP="00A963E2">
      <w:pPr>
        <w:tabs>
          <w:tab w:val="left" w:pos="0"/>
        </w:tabs>
        <w:spacing w:after="0" w:line="240" w:lineRule="auto"/>
        <w:jc w:val="both"/>
        <w:rPr>
          <w:ins w:id="590" w:author="Anna Andrearczyk" w:date="2018-02-15T11:06:00Z"/>
          <w:rFonts w:ascii="Times New Roman" w:hAnsi="Times New Roman"/>
          <w:sz w:val="24"/>
          <w:szCs w:val="24"/>
          <w:rPrChange w:id="591" w:author="Anna Andrearczyk" w:date="2018-02-15T11:07:00Z">
            <w:rPr>
              <w:ins w:id="592" w:author="Anna Andrearczyk" w:date="2018-02-15T11:06:00Z"/>
              <w:rFonts w:ascii="Times New Roman" w:hAnsi="Times New Roman"/>
              <w:b/>
              <w:sz w:val="24"/>
              <w:szCs w:val="24"/>
            </w:rPr>
          </w:rPrChange>
        </w:rPr>
      </w:pPr>
      <w:ins w:id="593" w:author="Anna Andrearczyk" w:date="2018-02-15T11:06:00Z">
        <w:r w:rsidRPr="006B1A47">
          <w:rPr>
            <w:rFonts w:ascii="Times New Roman" w:hAnsi="Times New Roman"/>
            <w:sz w:val="24"/>
            <w:szCs w:val="24"/>
            <w:rPrChange w:id="594" w:author="Anna Andrearczyk" w:date="2018-02-15T11:07:00Z">
              <w:rPr>
                <w:rFonts w:ascii="Times New Roman" w:hAnsi="Times New Roman"/>
                <w:b/>
                <w:sz w:val="24"/>
                <w:szCs w:val="24"/>
              </w:rPr>
            </w:rPrChange>
          </w:rPr>
          <w:t>Sposób obliczenia oceny ofert:</w:t>
        </w:r>
      </w:ins>
    </w:p>
    <w:p w:rsidR="006B1A47" w:rsidRDefault="006B1A47" w:rsidP="00A963E2">
      <w:pPr>
        <w:tabs>
          <w:tab w:val="left" w:pos="0"/>
        </w:tabs>
        <w:spacing w:after="0" w:line="240" w:lineRule="auto"/>
        <w:jc w:val="both"/>
        <w:rPr>
          <w:ins w:id="595" w:author="Anna Andrearczyk" w:date="2018-02-15T11:07:00Z"/>
          <w:rFonts w:ascii="Times New Roman" w:hAnsi="Times New Roman"/>
          <w:b/>
          <w:sz w:val="24"/>
          <w:szCs w:val="24"/>
        </w:rPr>
      </w:pPr>
    </w:p>
    <w:p w:rsidR="006B1A47" w:rsidRDefault="006B1A47" w:rsidP="00A963E2">
      <w:pPr>
        <w:tabs>
          <w:tab w:val="left" w:pos="0"/>
        </w:tabs>
        <w:spacing w:after="0" w:line="240" w:lineRule="auto"/>
        <w:jc w:val="both"/>
        <w:rPr>
          <w:ins w:id="596" w:author="Anna Andrearczyk" w:date="2018-02-15T11:07:00Z"/>
          <w:rFonts w:ascii="Times New Roman" w:hAnsi="Times New Roman"/>
          <w:b/>
          <w:sz w:val="24"/>
          <w:szCs w:val="24"/>
        </w:rPr>
      </w:pPr>
    </w:p>
    <w:p w:rsidR="00AC2C6C" w:rsidRPr="00565185" w:rsidDel="006B1A47" w:rsidRDefault="00A963E2" w:rsidP="00A963E2">
      <w:pPr>
        <w:tabs>
          <w:tab w:val="left" w:pos="0"/>
        </w:tabs>
        <w:spacing w:after="0" w:line="240" w:lineRule="auto"/>
        <w:jc w:val="both"/>
        <w:rPr>
          <w:del w:id="597" w:author="Anna Andrearczyk" w:date="2018-02-15T11:06:00Z"/>
          <w:rFonts w:ascii="Times New Roman" w:hAnsi="Times New Roman"/>
          <w:sz w:val="24"/>
          <w:szCs w:val="24"/>
        </w:rPr>
      </w:pPr>
      <w:del w:id="598" w:author="Anna Andrearczyk" w:date="2018-02-15T11:06:00Z">
        <w:r w:rsidRPr="00565185" w:rsidDel="006B1A47">
          <w:rPr>
            <w:rFonts w:ascii="Times New Roman" w:hAnsi="Times New Roman"/>
            <w:b/>
            <w:sz w:val="24"/>
            <w:szCs w:val="24"/>
          </w:rPr>
          <w:delText>Kryterium 1:</w:delText>
        </w:r>
        <w:r w:rsidRPr="00565185" w:rsidDel="006B1A47">
          <w:rPr>
            <w:rFonts w:ascii="Times New Roman" w:hAnsi="Times New Roman"/>
            <w:sz w:val="24"/>
            <w:szCs w:val="24"/>
          </w:rPr>
          <w:delText xml:space="preserve"> cena – kryterium w tym, w którym zamawiającemu zależy, aby wykonawca przedstawił jak najwyższy wskaźnik, zostanie zastosowany następujący wzór arytmetyczny:</w:delText>
        </w:r>
      </w:del>
    </w:p>
    <w:p w:rsidR="00A963E2" w:rsidRPr="00565185" w:rsidRDefault="00A963E2" w:rsidP="00A963E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185">
        <w:rPr>
          <w:rFonts w:ascii="Times New Roman" w:hAnsi="Times New Roman"/>
          <w:sz w:val="24"/>
          <w:szCs w:val="24"/>
        </w:rPr>
        <w:tab/>
      </w:r>
      <w:r w:rsidRPr="00565185">
        <w:rPr>
          <w:rFonts w:ascii="Times New Roman" w:hAnsi="Times New Roman"/>
          <w:sz w:val="24"/>
          <w:szCs w:val="24"/>
        </w:rPr>
        <w:tab/>
        <w:t>Cena (brutto) oferty najniższej</w:t>
      </w:r>
    </w:p>
    <w:p w:rsidR="00A963E2" w:rsidRPr="00565185" w:rsidRDefault="00A963E2" w:rsidP="00A963E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185">
        <w:rPr>
          <w:rFonts w:ascii="Times New Roman" w:hAnsi="Times New Roman"/>
          <w:sz w:val="24"/>
          <w:szCs w:val="24"/>
        </w:rPr>
        <w:t xml:space="preserve">Cena - ---------------------------------------------------- x 100 x </w:t>
      </w:r>
      <w:ins w:id="599" w:author="Anna Andrearczyk" w:date="2018-02-15T11:06:00Z">
        <w:r w:rsidR="006B1A47">
          <w:rPr>
            <w:rFonts w:ascii="Times New Roman" w:hAnsi="Times New Roman"/>
            <w:sz w:val="24"/>
            <w:szCs w:val="24"/>
          </w:rPr>
          <w:t>10</w:t>
        </w:r>
      </w:ins>
      <w:del w:id="600" w:author="Anna Andrearczyk" w:date="2018-02-15T11:06:00Z">
        <w:r w:rsidRPr="00565185" w:rsidDel="006B1A47">
          <w:rPr>
            <w:rFonts w:ascii="Times New Roman" w:hAnsi="Times New Roman"/>
            <w:sz w:val="24"/>
            <w:szCs w:val="24"/>
          </w:rPr>
          <w:delText>6</w:delText>
        </w:r>
      </w:del>
      <w:r w:rsidRPr="00565185">
        <w:rPr>
          <w:rFonts w:ascii="Times New Roman" w:hAnsi="Times New Roman"/>
          <w:sz w:val="24"/>
          <w:szCs w:val="24"/>
        </w:rPr>
        <w:t>0 %</w:t>
      </w:r>
    </w:p>
    <w:p w:rsidR="00A963E2" w:rsidDel="006B1A47" w:rsidRDefault="00A963E2">
      <w:pPr>
        <w:tabs>
          <w:tab w:val="left" w:pos="0"/>
        </w:tabs>
        <w:spacing w:after="0" w:line="240" w:lineRule="auto"/>
        <w:jc w:val="both"/>
        <w:rPr>
          <w:del w:id="601" w:author="Anna Andrearczyk" w:date="2018-02-15T11:07:00Z"/>
          <w:rFonts w:ascii="Times New Roman" w:hAnsi="Times New Roman"/>
          <w:b/>
          <w:sz w:val="24"/>
          <w:szCs w:val="24"/>
        </w:rPr>
      </w:pPr>
      <w:r w:rsidRPr="00565185">
        <w:rPr>
          <w:rFonts w:ascii="Times New Roman" w:hAnsi="Times New Roman"/>
          <w:sz w:val="24"/>
          <w:szCs w:val="24"/>
        </w:rPr>
        <w:tab/>
      </w:r>
      <w:r w:rsidRPr="00565185">
        <w:rPr>
          <w:rFonts w:ascii="Times New Roman" w:hAnsi="Times New Roman"/>
          <w:sz w:val="24"/>
          <w:szCs w:val="24"/>
        </w:rPr>
        <w:tab/>
        <w:t>Cena (brutto) oferty badanej</w:t>
      </w:r>
    </w:p>
    <w:p w:rsidR="006B1A47" w:rsidRPr="00565185" w:rsidRDefault="006B1A47" w:rsidP="00A963E2">
      <w:pPr>
        <w:tabs>
          <w:tab w:val="left" w:pos="0"/>
        </w:tabs>
        <w:spacing w:after="0" w:line="240" w:lineRule="auto"/>
        <w:jc w:val="both"/>
        <w:rPr>
          <w:ins w:id="602" w:author="Anna Andrearczyk" w:date="2018-02-15T11:07:00Z"/>
          <w:rFonts w:ascii="Times New Roman" w:hAnsi="Times New Roman"/>
          <w:sz w:val="24"/>
          <w:szCs w:val="24"/>
        </w:rPr>
      </w:pPr>
    </w:p>
    <w:p w:rsidR="00A963E2" w:rsidRPr="00565185" w:rsidDel="006B1A47" w:rsidRDefault="00A963E2" w:rsidP="00A963E2">
      <w:pPr>
        <w:tabs>
          <w:tab w:val="left" w:pos="0"/>
        </w:tabs>
        <w:spacing w:after="0" w:line="240" w:lineRule="auto"/>
        <w:jc w:val="both"/>
        <w:rPr>
          <w:del w:id="603" w:author="Anna Andrearczyk" w:date="2018-02-15T11:07:00Z"/>
          <w:rFonts w:ascii="Times New Roman" w:hAnsi="Times New Roman"/>
          <w:sz w:val="24"/>
          <w:szCs w:val="24"/>
        </w:rPr>
      </w:pPr>
    </w:p>
    <w:p w:rsidR="00A963E2" w:rsidRPr="00565185" w:rsidDel="006B1A47" w:rsidRDefault="00A963E2" w:rsidP="00A963E2">
      <w:pPr>
        <w:tabs>
          <w:tab w:val="left" w:pos="0"/>
        </w:tabs>
        <w:spacing w:after="0" w:line="240" w:lineRule="auto"/>
        <w:jc w:val="both"/>
        <w:rPr>
          <w:del w:id="604" w:author="Anna Andrearczyk" w:date="2018-02-15T11:06:00Z"/>
          <w:rFonts w:ascii="Times New Roman" w:hAnsi="Times New Roman"/>
          <w:sz w:val="24"/>
          <w:szCs w:val="24"/>
        </w:rPr>
      </w:pPr>
      <w:del w:id="605" w:author="Anna Andrearczyk" w:date="2018-02-15T11:06:00Z">
        <w:r w:rsidRPr="00565185" w:rsidDel="006B1A47">
          <w:rPr>
            <w:rFonts w:ascii="Times New Roman" w:hAnsi="Times New Roman"/>
            <w:b/>
            <w:sz w:val="24"/>
            <w:szCs w:val="24"/>
          </w:rPr>
          <w:delText>Kryterium 2:</w:delText>
        </w:r>
        <w:r w:rsidRPr="00565185" w:rsidDel="006B1A47">
          <w:rPr>
            <w:rFonts w:ascii="Times New Roman" w:hAnsi="Times New Roman"/>
            <w:sz w:val="24"/>
            <w:szCs w:val="24"/>
          </w:rPr>
          <w:delText xml:space="preserve"> Liczba pracowników zatrudnionych na umowę o pracę – w kryterium tym z</w:delText>
        </w:r>
        <w:r w:rsidR="00DA2F0B" w:rsidRPr="00565185" w:rsidDel="006B1A47">
          <w:rPr>
            <w:rFonts w:ascii="Times New Roman" w:hAnsi="Times New Roman"/>
            <w:sz w:val="24"/>
            <w:szCs w:val="24"/>
          </w:rPr>
          <w:delText>ostanie zastosowany następujący</w:delText>
        </w:r>
        <w:r w:rsidRPr="00565185" w:rsidDel="006B1A47">
          <w:rPr>
            <w:rFonts w:ascii="Times New Roman" w:hAnsi="Times New Roman"/>
            <w:sz w:val="24"/>
            <w:szCs w:val="24"/>
          </w:rPr>
          <w:delText xml:space="preserve"> wzór arytmetyczny</w:delText>
        </w:r>
      </w:del>
    </w:p>
    <w:p w:rsidR="00A963E2" w:rsidRPr="00565185" w:rsidDel="006B1A47" w:rsidRDefault="00A963E2" w:rsidP="00A963E2">
      <w:pPr>
        <w:tabs>
          <w:tab w:val="left" w:pos="0"/>
        </w:tabs>
        <w:spacing w:after="0" w:line="240" w:lineRule="auto"/>
        <w:jc w:val="both"/>
        <w:rPr>
          <w:del w:id="606" w:author="Anna Andrearczyk" w:date="2018-02-15T11:06:00Z"/>
          <w:rFonts w:ascii="Times New Roman" w:hAnsi="Times New Roman"/>
          <w:sz w:val="24"/>
          <w:szCs w:val="24"/>
        </w:rPr>
      </w:pPr>
      <w:del w:id="607" w:author="Anna Andrearczyk" w:date="2018-02-15T11:06:00Z">
        <w:r w:rsidRPr="00565185" w:rsidDel="006B1A47">
          <w:rPr>
            <w:rFonts w:ascii="Times New Roman" w:hAnsi="Times New Roman"/>
            <w:sz w:val="24"/>
            <w:szCs w:val="24"/>
          </w:rPr>
          <w:tab/>
        </w:r>
        <w:r w:rsidRPr="00565185" w:rsidDel="006B1A47">
          <w:rPr>
            <w:rFonts w:ascii="Times New Roman" w:hAnsi="Times New Roman"/>
            <w:sz w:val="24"/>
            <w:szCs w:val="24"/>
          </w:rPr>
          <w:tab/>
          <w:delText>Z x</w:delText>
        </w:r>
      </w:del>
    </w:p>
    <w:p w:rsidR="00A963E2" w:rsidRPr="00565185" w:rsidDel="006B1A47" w:rsidRDefault="00A963E2" w:rsidP="00A963E2">
      <w:pPr>
        <w:tabs>
          <w:tab w:val="left" w:pos="0"/>
        </w:tabs>
        <w:spacing w:after="0" w:line="240" w:lineRule="auto"/>
        <w:jc w:val="both"/>
        <w:rPr>
          <w:del w:id="608" w:author="Anna Andrearczyk" w:date="2018-02-15T11:06:00Z"/>
          <w:rFonts w:ascii="Times New Roman" w:hAnsi="Times New Roman"/>
          <w:sz w:val="24"/>
          <w:szCs w:val="24"/>
        </w:rPr>
      </w:pPr>
      <w:del w:id="609" w:author="Anna Andrearczyk" w:date="2018-02-15T11:06:00Z">
        <w:r w:rsidRPr="00565185" w:rsidDel="006B1A47">
          <w:rPr>
            <w:rFonts w:ascii="Times New Roman" w:hAnsi="Times New Roman"/>
            <w:sz w:val="24"/>
            <w:szCs w:val="24"/>
          </w:rPr>
          <w:delText>Z= ------------------------------- x 100 x 40%</w:delText>
        </w:r>
      </w:del>
    </w:p>
    <w:p w:rsidR="00A963E2" w:rsidRPr="00565185" w:rsidDel="006B1A47" w:rsidRDefault="00A963E2" w:rsidP="00A963E2">
      <w:pPr>
        <w:tabs>
          <w:tab w:val="left" w:pos="0"/>
        </w:tabs>
        <w:spacing w:after="0" w:line="240" w:lineRule="auto"/>
        <w:jc w:val="both"/>
        <w:rPr>
          <w:del w:id="610" w:author="Anna Andrearczyk" w:date="2018-02-15T11:06:00Z"/>
          <w:rFonts w:ascii="Times New Roman" w:hAnsi="Times New Roman"/>
          <w:sz w:val="24"/>
          <w:szCs w:val="24"/>
        </w:rPr>
      </w:pPr>
      <w:del w:id="611" w:author="Anna Andrearczyk" w:date="2018-02-15T11:06:00Z">
        <w:r w:rsidRPr="00565185" w:rsidDel="006B1A47">
          <w:rPr>
            <w:rFonts w:ascii="Times New Roman" w:hAnsi="Times New Roman"/>
            <w:sz w:val="24"/>
            <w:szCs w:val="24"/>
          </w:rPr>
          <w:tab/>
        </w:r>
        <w:r w:rsidRPr="00565185" w:rsidDel="006B1A47">
          <w:rPr>
            <w:rFonts w:ascii="Times New Roman" w:hAnsi="Times New Roman"/>
            <w:sz w:val="24"/>
            <w:szCs w:val="24"/>
          </w:rPr>
          <w:tab/>
          <w:delText>Z max</w:delText>
        </w:r>
      </w:del>
    </w:p>
    <w:p w:rsidR="00A963E2" w:rsidRPr="00565185" w:rsidDel="006B1A47" w:rsidRDefault="00A963E2" w:rsidP="00A963E2">
      <w:pPr>
        <w:tabs>
          <w:tab w:val="left" w:pos="0"/>
        </w:tabs>
        <w:spacing w:after="0" w:line="240" w:lineRule="auto"/>
        <w:jc w:val="both"/>
        <w:rPr>
          <w:del w:id="612" w:author="Anna Andrearczyk" w:date="2018-02-15T11:06:00Z"/>
          <w:rFonts w:ascii="Times New Roman" w:hAnsi="Times New Roman"/>
          <w:sz w:val="24"/>
          <w:szCs w:val="24"/>
        </w:rPr>
      </w:pPr>
      <w:del w:id="613" w:author="Anna Andrearczyk" w:date="2018-02-15T11:06:00Z">
        <w:r w:rsidRPr="00565185" w:rsidDel="006B1A47">
          <w:rPr>
            <w:rFonts w:ascii="Times New Roman" w:hAnsi="Times New Roman"/>
            <w:sz w:val="24"/>
            <w:szCs w:val="24"/>
          </w:rPr>
          <w:tab/>
        </w:r>
        <w:r w:rsidRPr="00565185" w:rsidDel="006B1A47">
          <w:rPr>
            <w:rFonts w:ascii="Times New Roman" w:hAnsi="Times New Roman"/>
            <w:sz w:val="24"/>
            <w:szCs w:val="24"/>
          </w:rPr>
          <w:tab/>
        </w:r>
      </w:del>
    </w:p>
    <w:p w:rsidR="00A963E2" w:rsidRPr="00565185" w:rsidDel="006B1A47" w:rsidRDefault="00A963E2" w:rsidP="00A963E2">
      <w:pPr>
        <w:tabs>
          <w:tab w:val="left" w:pos="0"/>
        </w:tabs>
        <w:spacing w:after="0" w:line="240" w:lineRule="auto"/>
        <w:jc w:val="both"/>
        <w:rPr>
          <w:del w:id="614" w:author="Anna Andrearczyk" w:date="2018-02-15T11:06:00Z"/>
          <w:rFonts w:ascii="Times New Roman" w:hAnsi="Times New Roman"/>
          <w:sz w:val="24"/>
          <w:szCs w:val="24"/>
        </w:rPr>
      </w:pPr>
    </w:p>
    <w:p w:rsidR="00A963E2" w:rsidRPr="00565185" w:rsidDel="006B1A47" w:rsidRDefault="00DA2F0B" w:rsidP="00A963E2">
      <w:pPr>
        <w:tabs>
          <w:tab w:val="left" w:pos="0"/>
        </w:tabs>
        <w:spacing w:after="0" w:line="240" w:lineRule="auto"/>
        <w:jc w:val="both"/>
        <w:rPr>
          <w:del w:id="615" w:author="Anna Andrearczyk" w:date="2018-02-15T11:06:00Z"/>
          <w:rFonts w:ascii="Times New Roman" w:hAnsi="Times New Roman"/>
          <w:sz w:val="24"/>
          <w:szCs w:val="24"/>
        </w:rPr>
      </w:pPr>
      <w:del w:id="616" w:author="Anna Andrearczyk" w:date="2018-02-15T11:06:00Z">
        <w:r w:rsidRPr="00565185" w:rsidDel="006B1A47">
          <w:rPr>
            <w:rFonts w:ascii="Times New Roman" w:hAnsi="Times New Roman"/>
            <w:sz w:val="24"/>
            <w:szCs w:val="24"/>
          </w:rPr>
          <w:delText>g</w:delText>
        </w:r>
        <w:r w:rsidR="00A963E2" w:rsidRPr="00565185" w:rsidDel="006B1A47">
          <w:rPr>
            <w:rFonts w:ascii="Times New Roman" w:hAnsi="Times New Roman"/>
            <w:sz w:val="24"/>
            <w:szCs w:val="24"/>
          </w:rPr>
          <w:delText>dzie:</w:delText>
        </w:r>
      </w:del>
    </w:p>
    <w:p w:rsidR="00A963E2" w:rsidRPr="00565185" w:rsidDel="006B1A47" w:rsidRDefault="00A963E2" w:rsidP="00A963E2">
      <w:pPr>
        <w:tabs>
          <w:tab w:val="left" w:pos="0"/>
        </w:tabs>
        <w:spacing w:after="0" w:line="240" w:lineRule="auto"/>
        <w:jc w:val="both"/>
        <w:rPr>
          <w:del w:id="617" w:author="Anna Andrearczyk" w:date="2018-02-15T11:06:00Z"/>
          <w:rFonts w:ascii="Times New Roman" w:hAnsi="Times New Roman"/>
          <w:sz w:val="24"/>
          <w:szCs w:val="24"/>
        </w:rPr>
      </w:pPr>
      <w:del w:id="618" w:author="Anna Andrearczyk" w:date="2018-02-15T11:06:00Z">
        <w:r w:rsidRPr="00565185" w:rsidDel="006B1A47">
          <w:rPr>
            <w:rFonts w:ascii="Times New Roman" w:hAnsi="Times New Roman"/>
            <w:sz w:val="24"/>
            <w:szCs w:val="24"/>
          </w:rPr>
          <w:delText>Z = liczba punktów za kryterium „Liczba pracownikó</w:delText>
        </w:r>
        <w:r w:rsidR="00DA2F0B" w:rsidRPr="00565185" w:rsidDel="006B1A47">
          <w:rPr>
            <w:rFonts w:ascii="Times New Roman" w:hAnsi="Times New Roman"/>
            <w:sz w:val="24"/>
            <w:szCs w:val="24"/>
          </w:rPr>
          <w:delText>w</w:delText>
        </w:r>
        <w:r w:rsidRPr="00565185" w:rsidDel="006B1A47">
          <w:rPr>
            <w:rFonts w:ascii="Times New Roman" w:hAnsi="Times New Roman"/>
            <w:sz w:val="24"/>
            <w:szCs w:val="24"/>
          </w:rPr>
          <w:delText xml:space="preserve"> wykonawcy zatr</w:delText>
        </w:r>
        <w:r w:rsidR="00DA2F0B" w:rsidRPr="00565185" w:rsidDel="006B1A47">
          <w:rPr>
            <w:rFonts w:ascii="Times New Roman" w:hAnsi="Times New Roman"/>
            <w:sz w:val="24"/>
            <w:szCs w:val="24"/>
          </w:rPr>
          <w:delText>udnionych w działalności operacyjnej</w:delText>
        </w:r>
        <w:r w:rsidRPr="00565185" w:rsidDel="006B1A47">
          <w:rPr>
            <w:rFonts w:ascii="Times New Roman" w:hAnsi="Times New Roman"/>
            <w:sz w:val="24"/>
            <w:szCs w:val="24"/>
          </w:rPr>
          <w:delText xml:space="preserve"> wykonawcy na umowę o pracę, w przeliczeniu na pełnozatrudnionych, według stanu na dzień 31.12.2017 r.</w:delText>
        </w:r>
      </w:del>
    </w:p>
    <w:p w:rsidR="00DA2F0B" w:rsidRPr="00565185" w:rsidDel="006B1A47" w:rsidRDefault="00DA2F0B" w:rsidP="00A963E2">
      <w:pPr>
        <w:tabs>
          <w:tab w:val="left" w:pos="0"/>
        </w:tabs>
        <w:spacing w:after="0" w:line="240" w:lineRule="auto"/>
        <w:jc w:val="both"/>
        <w:rPr>
          <w:del w:id="619" w:author="Anna Andrearczyk" w:date="2018-02-15T11:06:00Z"/>
          <w:rFonts w:ascii="Times New Roman" w:hAnsi="Times New Roman"/>
          <w:sz w:val="24"/>
          <w:szCs w:val="24"/>
        </w:rPr>
      </w:pPr>
      <w:del w:id="620" w:author="Anna Andrearczyk" w:date="2018-02-15T11:06:00Z">
        <w:r w:rsidRPr="00565185" w:rsidDel="006B1A47">
          <w:rPr>
            <w:rFonts w:ascii="Times New Roman" w:hAnsi="Times New Roman"/>
            <w:sz w:val="24"/>
            <w:szCs w:val="24"/>
          </w:rPr>
          <w:delText xml:space="preserve">Z x = liczba pracowników wykonawcy zatrudnionych w działalności operacyjnej wykonawcy na umowę o pracę, w przeliczeniu na pełnozatrudnionych, według stanu na dzień 31.12.2017 r. wynikająca z ofert, które nie podlegają odrzuceniu. </w:delText>
        </w:r>
      </w:del>
    </w:p>
    <w:p w:rsidR="00A963E2" w:rsidRPr="00565185" w:rsidDel="006B1A47" w:rsidRDefault="00DA2F0B" w:rsidP="00A963E2">
      <w:pPr>
        <w:tabs>
          <w:tab w:val="left" w:pos="0"/>
        </w:tabs>
        <w:spacing w:after="0" w:line="240" w:lineRule="auto"/>
        <w:jc w:val="both"/>
        <w:rPr>
          <w:del w:id="621" w:author="Anna Andrearczyk" w:date="2018-02-15T11:06:00Z"/>
          <w:rFonts w:ascii="Times New Roman" w:hAnsi="Times New Roman"/>
          <w:sz w:val="24"/>
          <w:szCs w:val="24"/>
        </w:rPr>
      </w:pPr>
      <w:del w:id="622" w:author="Anna Andrearczyk" w:date="2018-02-15T11:06:00Z">
        <w:r w:rsidRPr="00565185" w:rsidDel="006B1A47">
          <w:rPr>
            <w:rFonts w:ascii="Times New Roman" w:hAnsi="Times New Roman"/>
            <w:sz w:val="24"/>
            <w:szCs w:val="24"/>
          </w:rPr>
          <w:delText>Z max = największa liczba pracownik…ów wykonawcy zatrudnionych w działalności operacyjnej wykonawcy na umowę o pracę, w przeliczeniu na pełnozatrudnionych według stanu na 31.12.2017 r.</w:delText>
        </w:r>
      </w:del>
    </w:p>
    <w:p w:rsidR="00DA2F0B" w:rsidRPr="00565185" w:rsidDel="006B1A47" w:rsidRDefault="00DA2F0B" w:rsidP="00A963E2">
      <w:pPr>
        <w:tabs>
          <w:tab w:val="left" w:pos="0"/>
        </w:tabs>
        <w:spacing w:after="0" w:line="240" w:lineRule="auto"/>
        <w:jc w:val="both"/>
        <w:rPr>
          <w:del w:id="623" w:author="Anna Andrearczyk" w:date="2018-02-15T11:06:00Z"/>
          <w:rFonts w:ascii="Times New Roman" w:hAnsi="Times New Roman"/>
          <w:sz w:val="24"/>
          <w:szCs w:val="24"/>
        </w:rPr>
      </w:pPr>
      <w:del w:id="624" w:author="Anna Andrearczyk" w:date="2018-02-15T11:06:00Z">
        <w:r w:rsidRPr="00565185" w:rsidDel="006B1A47">
          <w:rPr>
            <w:rFonts w:ascii="Times New Roman" w:hAnsi="Times New Roman"/>
            <w:sz w:val="24"/>
            <w:szCs w:val="24"/>
          </w:rPr>
          <w:delText>Przez działalność operacyjną Zamawiający rozumie działalność wykonawcy związaną ze świadczeniem usług pocztowych w obrocie krajowym i zagranicznym w zakresie przyjmowania, przemieszczania i doręczania przesyłek pocztowych.</w:delText>
        </w:r>
      </w:del>
    </w:p>
    <w:p w:rsidR="000D55B2" w:rsidRPr="006B1A47" w:rsidDel="000D55B2" w:rsidRDefault="00DA2F0B">
      <w:pPr>
        <w:tabs>
          <w:tab w:val="left" w:pos="0"/>
        </w:tabs>
        <w:spacing w:after="0" w:line="240" w:lineRule="auto"/>
        <w:jc w:val="both"/>
        <w:rPr>
          <w:del w:id="625" w:author="Anna Andrearczyk" w:date="2018-02-13T13:32:00Z"/>
          <w:rFonts w:ascii="Times New Roman" w:eastAsia="Calibri" w:hAnsi="Times New Roman"/>
          <w:sz w:val="24"/>
          <w:szCs w:val="24"/>
          <w:lang w:eastAsia="en-US"/>
          <w:rPrChange w:id="626" w:author="Anna Andrearczyk" w:date="2018-02-15T11:07:00Z">
            <w:rPr>
              <w:del w:id="627" w:author="Anna Andrearczyk" w:date="2018-02-13T13:32:00Z"/>
              <w:rFonts w:ascii="Times New Roman" w:hAnsi="Times New Roman"/>
              <w:color w:val="FF0000"/>
              <w:sz w:val="24"/>
              <w:szCs w:val="24"/>
            </w:rPr>
          </w:rPrChange>
        </w:rPr>
      </w:pPr>
      <w:del w:id="628" w:author="Anna Andrearczyk" w:date="2018-02-15T11:06:00Z">
        <w:r w:rsidRPr="006B1A47" w:rsidDel="006B1A47">
          <w:rPr>
            <w:rFonts w:ascii="Times New Roman" w:hAnsi="Times New Roman"/>
            <w:sz w:val="24"/>
            <w:szCs w:val="24"/>
            <w:rPrChange w:id="629" w:author="Anna Andrearczyk" w:date="2018-02-15T11:07:00Z">
              <w:rPr/>
            </w:rPrChange>
          </w:rPr>
          <w:delText xml:space="preserve">Za najkorzystniejszą zostanie uznana oferta, która uzyska najwyższą liczbę punktów. Punkty będą liczone do dwóch miejsc po przecinku. </w:delText>
        </w:r>
      </w:del>
    </w:p>
    <w:p w:rsidR="000D55B2" w:rsidRPr="00565185" w:rsidRDefault="000D55B2">
      <w:pPr>
        <w:tabs>
          <w:tab w:val="left" w:pos="0"/>
        </w:tabs>
        <w:spacing w:after="0" w:line="240" w:lineRule="auto"/>
        <w:jc w:val="both"/>
        <w:rPr>
          <w:ins w:id="630" w:author="Anna Andrearczyk" w:date="2018-02-13T13:32:00Z"/>
          <w:rFonts w:eastAsia="Calibri"/>
          <w:lang w:eastAsia="en-US"/>
          <w:rPrChange w:id="631" w:author="Anna Andrearczyk" w:date="2018-02-15T09:24:00Z">
            <w:rPr>
              <w:ins w:id="632" w:author="Anna Andrearczyk" w:date="2018-02-13T13:32:00Z"/>
              <w:rFonts w:ascii="Times New Roman" w:hAnsi="Times New Roman"/>
              <w:sz w:val="24"/>
              <w:szCs w:val="24"/>
            </w:rPr>
          </w:rPrChange>
        </w:rPr>
      </w:pPr>
    </w:p>
    <w:p w:rsidR="00DA2F0B" w:rsidRPr="00565185" w:rsidRDefault="006B1A47">
      <w:pPr>
        <w:pStyle w:val="Akapitzlist"/>
        <w:numPr>
          <w:ilvl w:val="0"/>
          <w:numId w:val="19"/>
        </w:numPr>
        <w:tabs>
          <w:tab w:val="left" w:pos="0"/>
        </w:tabs>
        <w:spacing w:after="0" w:line="240" w:lineRule="auto"/>
        <w:ind w:left="426" w:hanging="426"/>
        <w:jc w:val="both"/>
        <w:rPr>
          <w:ins w:id="633" w:author="Anna Andrearczyk" w:date="2018-02-13T13:41:00Z"/>
          <w:rFonts w:ascii="Times New Roman" w:hAnsi="Times New Roman"/>
          <w:sz w:val="24"/>
          <w:szCs w:val="24"/>
          <w:rPrChange w:id="634" w:author="Anna Andrearczyk" w:date="2018-02-15T09:24:00Z">
            <w:rPr>
              <w:ins w:id="635" w:author="Anna Andrearczyk" w:date="2018-02-13T13:41:00Z"/>
              <w:rFonts w:ascii="Times New Roman" w:hAnsi="Times New Roman"/>
              <w:color w:val="FF0000"/>
              <w:sz w:val="24"/>
              <w:szCs w:val="24"/>
            </w:rPr>
          </w:rPrChange>
        </w:rPr>
        <w:pPrChange w:id="636" w:author="Anna Andrearczyk" w:date="2018-02-13T13:32:00Z">
          <w:pPr>
            <w:tabs>
              <w:tab w:val="left" w:pos="0"/>
            </w:tabs>
            <w:spacing w:after="0" w:line="240" w:lineRule="auto"/>
            <w:jc w:val="both"/>
          </w:pPr>
        </w:pPrChange>
      </w:pPr>
      <w:ins w:id="637" w:author="Anna Andrearczyk" w:date="2018-02-13T13:32:00Z">
        <w:r>
          <w:rPr>
            <w:rFonts w:ascii="Times New Roman" w:hAnsi="Times New Roman"/>
            <w:sz w:val="24"/>
            <w:szCs w:val="24"/>
            <w:rPrChange w:id="638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>Oferta</w:t>
        </w:r>
      </w:ins>
      <w:ins w:id="639" w:author="Anna Andrearczyk" w:date="2018-02-15T11:07:00Z">
        <w:r>
          <w:rPr>
            <w:rFonts w:ascii="Times New Roman" w:hAnsi="Times New Roman"/>
            <w:sz w:val="24"/>
            <w:szCs w:val="24"/>
          </w:rPr>
          <w:t xml:space="preserve"> z najniższą ceną </w:t>
        </w:r>
      </w:ins>
      <w:ins w:id="640" w:author="Anna Andrearczyk" w:date="2018-02-13T13:32:00Z">
        <w:r w:rsidR="000D55B2" w:rsidRPr="00565185">
          <w:rPr>
            <w:rFonts w:ascii="Times New Roman" w:hAnsi="Times New Roman"/>
            <w:sz w:val="24"/>
            <w:szCs w:val="24"/>
            <w:rPrChange w:id="641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>zost</w:t>
        </w:r>
        <w:r>
          <w:rPr>
            <w:rFonts w:ascii="Times New Roman" w:hAnsi="Times New Roman"/>
            <w:sz w:val="24"/>
            <w:szCs w:val="24"/>
            <w:rPrChange w:id="642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>anie uznana za najkorzystniejsz</w:t>
        </w:r>
      </w:ins>
      <w:ins w:id="643" w:author="Anna Andrearczyk" w:date="2018-02-15T11:08:00Z">
        <w:r>
          <w:rPr>
            <w:rFonts w:ascii="Times New Roman" w:hAnsi="Times New Roman"/>
            <w:sz w:val="24"/>
            <w:szCs w:val="24"/>
          </w:rPr>
          <w:t>ą</w:t>
        </w:r>
      </w:ins>
      <w:ins w:id="644" w:author="Anna Andrearczyk" w:date="2018-02-13T13:32:00Z">
        <w:r w:rsidR="000D55B2" w:rsidRPr="00565185">
          <w:rPr>
            <w:rFonts w:ascii="Times New Roman" w:hAnsi="Times New Roman"/>
            <w:sz w:val="24"/>
            <w:szCs w:val="24"/>
            <w:rPrChange w:id="645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>, p</w:t>
        </w:r>
      </w:ins>
      <w:ins w:id="646" w:author="Anna Andrearczyk" w:date="2018-02-13T13:33:00Z">
        <w:r w:rsidR="000D55B2" w:rsidRPr="00565185">
          <w:rPr>
            <w:rFonts w:ascii="Times New Roman" w:hAnsi="Times New Roman"/>
            <w:sz w:val="24"/>
            <w:szCs w:val="24"/>
            <w:rPrChange w:id="647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>o</w:t>
        </w:r>
      </w:ins>
      <w:ins w:id="648" w:author="Anna Andrearczyk" w:date="2018-02-13T13:32:00Z">
        <w:r w:rsidR="000D55B2" w:rsidRPr="00565185">
          <w:rPr>
            <w:rFonts w:ascii="Times New Roman" w:hAnsi="Times New Roman"/>
            <w:sz w:val="24"/>
            <w:szCs w:val="24"/>
            <w:rPrChange w:id="649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 xml:space="preserve">zostałe oferty </w:t>
        </w:r>
      </w:ins>
      <w:ins w:id="650" w:author="Anna Andrearczyk" w:date="2018-02-13T13:33:00Z">
        <w:r w:rsidR="000D55B2" w:rsidRPr="00565185">
          <w:rPr>
            <w:rFonts w:ascii="Times New Roman" w:hAnsi="Times New Roman"/>
            <w:sz w:val="24"/>
            <w:szCs w:val="24"/>
            <w:rPrChange w:id="651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 xml:space="preserve">zostaną sklasyfikowane zgodnie z liczbą uzyskanych punktów. </w:t>
        </w:r>
      </w:ins>
      <w:ins w:id="652" w:author="Anna Andrearczyk" w:date="2018-02-13T13:41:00Z">
        <w:r w:rsidR="00AF4CE3" w:rsidRPr="00565185">
          <w:rPr>
            <w:rFonts w:ascii="Times New Roman" w:hAnsi="Times New Roman"/>
            <w:sz w:val="24"/>
            <w:szCs w:val="24"/>
            <w:rPrChange w:id="653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>Realizacja zamówienia zostanie powierzona wykonawcy, którego oferta uzyska najwyższą liczbę punktów.</w:t>
        </w:r>
      </w:ins>
    </w:p>
    <w:p w:rsidR="00AF4CE3" w:rsidRPr="00565185" w:rsidRDefault="00AF4CE3">
      <w:pPr>
        <w:pStyle w:val="Akapitzlist"/>
        <w:numPr>
          <w:ilvl w:val="0"/>
          <w:numId w:val="19"/>
        </w:numPr>
        <w:tabs>
          <w:tab w:val="left" w:pos="0"/>
        </w:tabs>
        <w:spacing w:after="0" w:line="240" w:lineRule="auto"/>
        <w:ind w:left="426" w:hanging="426"/>
        <w:jc w:val="both"/>
        <w:rPr>
          <w:ins w:id="654" w:author="Anna Andrearczyk" w:date="2018-02-13T13:44:00Z"/>
          <w:rFonts w:ascii="Times New Roman" w:hAnsi="Times New Roman"/>
          <w:sz w:val="24"/>
          <w:szCs w:val="24"/>
          <w:rPrChange w:id="655" w:author="Anna Andrearczyk" w:date="2018-02-15T09:24:00Z">
            <w:rPr>
              <w:ins w:id="656" w:author="Anna Andrearczyk" w:date="2018-02-13T13:44:00Z"/>
              <w:rFonts w:ascii="Times New Roman" w:hAnsi="Times New Roman"/>
              <w:color w:val="FF0000"/>
              <w:sz w:val="24"/>
              <w:szCs w:val="24"/>
            </w:rPr>
          </w:rPrChange>
        </w:rPr>
        <w:pPrChange w:id="657" w:author="Anna Andrearczyk" w:date="2018-02-13T13:32:00Z">
          <w:pPr>
            <w:tabs>
              <w:tab w:val="left" w:pos="0"/>
            </w:tabs>
            <w:spacing w:after="0" w:line="240" w:lineRule="auto"/>
            <w:jc w:val="both"/>
          </w:pPr>
        </w:pPrChange>
      </w:pPr>
      <w:ins w:id="658" w:author="Anna Andrearczyk" w:date="2018-02-13T13:41:00Z">
        <w:r w:rsidRPr="00565185">
          <w:rPr>
            <w:rFonts w:ascii="Times New Roman" w:hAnsi="Times New Roman"/>
            <w:sz w:val="24"/>
            <w:szCs w:val="24"/>
            <w:rPrChange w:id="659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>Jeżeli złożono ofertę, której wybór prowadziłby do powstania obowiązku podatkowego zamawiającego zgodnie z przepisami o podatku od to</w:t>
        </w:r>
        <w:r w:rsidR="006B1A47">
          <w:rPr>
            <w:rFonts w:ascii="Times New Roman" w:hAnsi="Times New Roman"/>
            <w:sz w:val="24"/>
            <w:szCs w:val="24"/>
            <w:rPrChange w:id="660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>warów i usług w zakresie dotycz</w:t>
        </w:r>
      </w:ins>
      <w:ins w:id="661" w:author="Anna Andrearczyk" w:date="2018-02-15T11:08:00Z">
        <w:r w:rsidR="006B1A47">
          <w:rPr>
            <w:rFonts w:ascii="Times New Roman" w:hAnsi="Times New Roman"/>
            <w:sz w:val="24"/>
            <w:szCs w:val="24"/>
          </w:rPr>
          <w:t>ą</w:t>
        </w:r>
      </w:ins>
      <w:ins w:id="662" w:author="Anna Andrearczyk" w:date="2018-02-13T13:41:00Z">
        <w:r w:rsidR="006B1A47">
          <w:rPr>
            <w:rFonts w:ascii="Times New Roman" w:hAnsi="Times New Roman"/>
            <w:sz w:val="24"/>
            <w:szCs w:val="24"/>
            <w:rPrChange w:id="663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>cym</w:t>
        </w:r>
        <w:r w:rsidRPr="00565185">
          <w:rPr>
            <w:rFonts w:ascii="Times New Roman" w:hAnsi="Times New Roman"/>
            <w:sz w:val="24"/>
            <w:szCs w:val="24"/>
            <w:rPrChange w:id="664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 xml:space="preserve"> wewnątrzwspólnotowego nabycia towarów, zamawiający w celu oceny takiej oferty dolicza do przedstawionej w niej ceny podatek od towarów i usług, który miałby </w:t>
        </w:r>
      </w:ins>
      <w:ins w:id="665" w:author="Anna Andrearczyk" w:date="2018-02-13T13:43:00Z">
        <w:r w:rsidRPr="00565185">
          <w:rPr>
            <w:rFonts w:ascii="Times New Roman" w:hAnsi="Times New Roman"/>
            <w:sz w:val="24"/>
            <w:szCs w:val="24"/>
            <w:rPrChange w:id="666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>obowiązek</w:t>
        </w:r>
      </w:ins>
      <w:ins w:id="667" w:author="Anna Andrearczyk" w:date="2018-02-13T13:41:00Z">
        <w:r w:rsidRPr="00565185">
          <w:rPr>
            <w:rFonts w:ascii="Times New Roman" w:hAnsi="Times New Roman"/>
            <w:sz w:val="24"/>
            <w:szCs w:val="24"/>
            <w:rPrChange w:id="668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 xml:space="preserve"> </w:t>
        </w:r>
      </w:ins>
      <w:ins w:id="669" w:author="Anna Andrearczyk" w:date="2018-02-13T13:43:00Z">
        <w:r w:rsidRPr="00565185">
          <w:rPr>
            <w:rFonts w:ascii="Times New Roman" w:hAnsi="Times New Roman"/>
            <w:sz w:val="24"/>
            <w:szCs w:val="24"/>
            <w:rPrChange w:id="670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 xml:space="preserve">wpłacić zgodnie z </w:t>
        </w:r>
      </w:ins>
      <w:ins w:id="671" w:author="Anna Andrearczyk" w:date="2018-02-13T13:44:00Z">
        <w:r w:rsidRPr="00565185">
          <w:rPr>
            <w:rFonts w:ascii="Times New Roman" w:hAnsi="Times New Roman"/>
            <w:sz w:val="24"/>
            <w:szCs w:val="24"/>
            <w:rPrChange w:id="672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>obowiązującymi</w:t>
        </w:r>
      </w:ins>
      <w:ins w:id="673" w:author="Anna Andrearczyk" w:date="2018-02-13T13:43:00Z">
        <w:r w:rsidRPr="00565185">
          <w:rPr>
            <w:rFonts w:ascii="Times New Roman" w:hAnsi="Times New Roman"/>
            <w:sz w:val="24"/>
            <w:szCs w:val="24"/>
            <w:rPrChange w:id="674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 xml:space="preserve"> </w:t>
        </w:r>
      </w:ins>
      <w:ins w:id="675" w:author="Anna Andrearczyk" w:date="2018-02-13T13:44:00Z">
        <w:r w:rsidRPr="00565185">
          <w:rPr>
            <w:rFonts w:ascii="Times New Roman" w:hAnsi="Times New Roman"/>
            <w:sz w:val="24"/>
            <w:szCs w:val="24"/>
            <w:rPrChange w:id="676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>przepisami.</w:t>
        </w:r>
      </w:ins>
    </w:p>
    <w:p w:rsidR="00AF4CE3" w:rsidRPr="00565185" w:rsidRDefault="00AF4CE3">
      <w:pPr>
        <w:pStyle w:val="Akapitzlist"/>
        <w:numPr>
          <w:ilvl w:val="0"/>
          <w:numId w:val="19"/>
        </w:numPr>
        <w:tabs>
          <w:tab w:val="left" w:pos="0"/>
        </w:tabs>
        <w:spacing w:after="0" w:line="240" w:lineRule="auto"/>
        <w:ind w:left="426" w:hanging="426"/>
        <w:jc w:val="both"/>
        <w:rPr>
          <w:ins w:id="677" w:author="Anna Andrearczyk" w:date="2018-02-13T13:44:00Z"/>
          <w:rFonts w:ascii="Times New Roman" w:hAnsi="Times New Roman"/>
          <w:sz w:val="24"/>
          <w:szCs w:val="24"/>
          <w:rPrChange w:id="678" w:author="Anna Andrearczyk" w:date="2018-02-15T09:24:00Z">
            <w:rPr>
              <w:ins w:id="679" w:author="Anna Andrearczyk" w:date="2018-02-13T13:44:00Z"/>
              <w:rFonts w:ascii="Times New Roman" w:hAnsi="Times New Roman"/>
              <w:color w:val="FF0000"/>
              <w:sz w:val="24"/>
              <w:szCs w:val="24"/>
            </w:rPr>
          </w:rPrChange>
        </w:rPr>
        <w:pPrChange w:id="680" w:author="Anna Andrearczyk" w:date="2018-02-13T13:32:00Z">
          <w:pPr>
            <w:tabs>
              <w:tab w:val="left" w:pos="0"/>
            </w:tabs>
            <w:spacing w:after="0" w:line="240" w:lineRule="auto"/>
            <w:jc w:val="both"/>
          </w:pPr>
        </w:pPrChange>
      </w:pPr>
      <w:ins w:id="681" w:author="Anna Andrearczyk" w:date="2018-02-13T13:44:00Z">
        <w:r w:rsidRPr="00565185">
          <w:rPr>
            <w:rFonts w:ascii="Times New Roman" w:hAnsi="Times New Roman"/>
            <w:sz w:val="24"/>
            <w:szCs w:val="24"/>
            <w:rPrChange w:id="682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 xml:space="preserve">Zamawiający poinformuje niezwłocznie wszystkich wykonawców o wyborze najkorzystniejszej oferty podając nazwę (firmę) albo imię i nazwisko, siedzibę albo miejsce zamieszkania i adres </w:t>
        </w:r>
        <w:r w:rsidRPr="00565185">
          <w:rPr>
            <w:rFonts w:ascii="Times New Roman" w:hAnsi="Times New Roman"/>
            <w:sz w:val="24"/>
            <w:szCs w:val="24"/>
            <w:rPrChange w:id="683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lastRenderedPageBreak/>
          <w:t>wykonawcy, którego ofertę wybrano oraz nazwy (firmy)  albo imiona i nazwiska, siedziby albo miejsca zamieszkania i adresy wykonawców, którzy złożyli oferty.</w:t>
        </w:r>
      </w:ins>
    </w:p>
    <w:p w:rsidR="00AF4CE3" w:rsidRPr="00565185" w:rsidRDefault="00AF4CE3">
      <w:pPr>
        <w:pStyle w:val="Akapitzlist"/>
        <w:numPr>
          <w:ilvl w:val="0"/>
          <w:numId w:val="19"/>
        </w:numPr>
        <w:tabs>
          <w:tab w:val="left" w:pos="0"/>
        </w:tabs>
        <w:spacing w:after="0" w:line="240" w:lineRule="auto"/>
        <w:ind w:left="426" w:hanging="426"/>
        <w:jc w:val="both"/>
        <w:rPr>
          <w:ins w:id="684" w:author="Anna Andrearczyk" w:date="2018-02-13T13:48:00Z"/>
          <w:rFonts w:ascii="Times New Roman" w:hAnsi="Times New Roman"/>
          <w:sz w:val="24"/>
          <w:szCs w:val="24"/>
          <w:rPrChange w:id="685" w:author="Anna Andrearczyk" w:date="2018-02-15T09:24:00Z">
            <w:rPr>
              <w:ins w:id="686" w:author="Anna Andrearczyk" w:date="2018-02-13T13:48:00Z"/>
              <w:rFonts w:ascii="Times New Roman" w:hAnsi="Times New Roman"/>
              <w:color w:val="FF0000"/>
              <w:sz w:val="24"/>
              <w:szCs w:val="24"/>
            </w:rPr>
          </w:rPrChange>
        </w:rPr>
        <w:pPrChange w:id="687" w:author="Anna Andrearczyk" w:date="2018-02-13T13:32:00Z">
          <w:pPr>
            <w:tabs>
              <w:tab w:val="left" w:pos="0"/>
            </w:tabs>
            <w:spacing w:after="0" w:line="240" w:lineRule="auto"/>
            <w:jc w:val="both"/>
          </w:pPr>
        </w:pPrChange>
      </w:pPr>
      <w:ins w:id="688" w:author="Anna Andrearczyk" w:date="2018-02-13T13:46:00Z">
        <w:r w:rsidRPr="00565185">
          <w:rPr>
            <w:rFonts w:ascii="Times New Roman" w:hAnsi="Times New Roman"/>
            <w:sz w:val="24"/>
            <w:szCs w:val="24"/>
            <w:rPrChange w:id="689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 xml:space="preserve">Zamawiający zgodnie z treścią art. 138o ust. 4 ustawy </w:t>
        </w:r>
        <w:proofErr w:type="spellStart"/>
        <w:r w:rsidRPr="00565185">
          <w:rPr>
            <w:rFonts w:ascii="Times New Roman" w:hAnsi="Times New Roman"/>
            <w:sz w:val="24"/>
            <w:szCs w:val="24"/>
            <w:rPrChange w:id="690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>Pzp</w:t>
        </w:r>
        <w:proofErr w:type="spellEnd"/>
        <w:r w:rsidRPr="00565185">
          <w:rPr>
            <w:rFonts w:ascii="Times New Roman" w:hAnsi="Times New Roman"/>
            <w:sz w:val="24"/>
            <w:szCs w:val="24"/>
            <w:rPrChange w:id="691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 xml:space="preserve"> niezwłocznie po udzieleniu zamówienia zamieści na stronie internetowej BIP adres: bip.elblag.up.gov.pl [miejsce główne/ aktualności</w:t>
        </w:r>
      </w:ins>
      <w:ins w:id="692" w:author="Anna Andrearczyk" w:date="2018-02-13T13:48:00Z">
        <w:r w:rsidRPr="00565185">
          <w:rPr>
            <w:rFonts w:ascii="Times New Roman" w:hAnsi="Times New Roman"/>
            <w:sz w:val="24"/>
            <w:szCs w:val="24"/>
            <w:rPrChange w:id="693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>]</w:t>
        </w:r>
      </w:ins>
      <w:ins w:id="694" w:author="Anna Andrearczyk" w:date="2018-02-13T13:52:00Z">
        <w:r w:rsidR="002178D9" w:rsidRPr="00565185">
          <w:rPr>
            <w:rFonts w:ascii="Times New Roman" w:hAnsi="Times New Roman"/>
            <w:sz w:val="24"/>
            <w:szCs w:val="24"/>
            <w:rPrChange w:id="695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 xml:space="preserve"> informację o wyborze oferty.</w:t>
        </w:r>
      </w:ins>
    </w:p>
    <w:p w:rsidR="002178D9" w:rsidRPr="00565185" w:rsidRDefault="002178D9">
      <w:pPr>
        <w:pStyle w:val="Akapitzlist"/>
        <w:numPr>
          <w:ilvl w:val="0"/>
          <w:numId w:val="19"/>
        </w:numPr>
        <w:tabs>
          <w:tab w:val="left" w:pos="0"/>
        </w:tabs>
        <w:spacing w:after="0" w:line="240" w:lineRule="auto"/>
        <w:ind w:left="426" w:hanging="426"/>
        <w:jc w:val="both"/>
        <w:rPr>
          <w:ins w:id="696" w:author="Anna Andrearczyk" w:date="2018-02-13T13:50:00Z"/>
          <w:rFonts w:ascii="Times New Roman" w:hAnsi="Times New Roman"/>
          <w:sz w:val="24"/>
          <w:szCs w:val="24"/>
          <w:rPrChange w:id="697" w:author="Anna Andrearczyk" w:date="2018-02-15T09:24:00Z">
            <w:rPr>
              <w:ins w:id="698" w:author="Anna Andrearczyk" w:date="2018-02-13T13:50:00Z"/>
              <w:rFonts w:ascii="Times New Roman" w:hAnsi="Times New Roman"/>
              <w:color w:val="FF0000"/>
              <w:sz w:val="24"/>
              <w:szCs w:val="24"/>
            </w:rPr>
          </w:rPrChange>
        </w:rPr>
        <w:pPrChange w:id="699" w:author="Anna Andrearczyk" w:date="2018-02-13T13:32:00Z">
          <w:pPr>
            <w:tabs>
              <w:tab w:val="left" w:pos="0"/>
            </w:tabs>
            <w:spacing w:after="0" w:line="240" w:lineRule="auto"/>
            <w:jc w:val="both"/>
          </w:pPr>
        </w:pPrChange>
      </w:pPr>
      <w:ins w:id="700" w:author="Anna Andrearczyk" w:date="2018-02-13T13:49:00Z">
        <w:r w:rsidRPr="00565185">
          <w:rPr>
            <w:rFonts w:ascii="Times New Roman" w:hAnsi="Times New Roman"/>
            <w:sz w:val="24"/>
            <w:szCs w:val="24"/>
            <w:rPrChange w:id="701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>W razie nieudzielenia przedmiotowego zamówienia zamawiający niezwłocznie zamieści na stronie internetowej BIP adres: bip.elblag.up.gov.pl [miejsce główne/aktualności] informację o ni</w:t>
        </w:r>
      </w:ins>
      <w:ins w:id="702" w:author="Anna Andrearczyk" w:date="2018-02-13T13:50:00Z">
        <w:r w:rsidRPr="00565185">
          <w:rPr>
            <w:rFonts w:ascii="Times New Roman" w:hAnsi="Times New Roman"/>
            <w:sz w:val="24"/>
            <w:szCs w:val="24"/>
            <w:rPrChange w:id="703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>e</w:t>
        </w:r>
      </w:ins>
      <w:ins w:id="704" w:author="Anna Andrearczyk" w:date="2018-02-13T13:49:00Z">
        <w:r w:rsidRPr="00565185">
          <w:rPr>
            <w:rFonts w:ascii="Times New Roman" w:hAnsi="Times New Roman"/>
            <w:sz w:val="24"/>
            <w:szCs w:val="24"/>
            <w:rPrChange w:id="705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>udzieleniu</w:t>
        </w:r>
      </w:ins>
      <w:ins w:id="706" w:author="Anna Andrearczyk" w:date="2018-02-13T13:50:00Z">
        <w:r w:rsidRPr="00565185">
          <w:rPr>
            <w:rFonts w:ascii="Times New Roman" w:hAnsi="Times New Roman"/>
            <w:sz w:val="24"/>
            <w:szCs w:val="24"/>
            <w:rPrChange w:id="707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 xml:space="preserve"> zamówienia.</w:t>
        </w:r>
      </w:ins>
    </w:p>
    <w:p w:rsidR="002178D9" w:rsidRPr="00565185" w:rsidRDefault="002178D9">
      <w:pPr>
        <w:pStyle w:val="Akapitzlist"/>
        <w:numPr>
          <w:ilvl w:val="0"/>
          <w:numId w:val="19"/>
        </w:numPr>
        <w:tabs>
          <w:tab w:val="left" w:pos="0"/>
        </w:tabs>
        <w:spacing w:after="0" w:line="240" w:lineRule="auto"/>
        <w:ind w:left="426" w:hanging="426"/>
        <w:jc w:val="both"/>
        <w:rPr>
          <w:ins w:id="708" w:author="Anna Andrearczyk" w:date="2018-02-13T13:50:00Z"/>
          <w:rFonts w:ascii="Times New Roman" w:hAnsi="Times New Roman"/>
          <w:sz w:val="24"/>
          <w:szCs w:val="24"/>
          <w:rPrChange w:id="709" w:author="Anna Andrearczyk" w:date="2018-02-15T09:24:00Z">
            <w:rPr>
              <w:ins w:id="710" w:author="Anna Andrearczyk" w:date="2018-02-13T13:50:00Z"/>
              <w:rFonts w:ascii="Times New Roman" w:hAnsi="Times New Roman"/>
              <w:color w:val="FF0000"/>
              <w:sz w:val="24"/>
              <w:szCs w:val="24"/>
            </w:rPr>
          </w:rPrChange>
        </w:rPr>
        <w:pPrChange w:id="711" w:author="Anna Andrearczyk" w:date="2018-02-13T13:32:00Z">
          <w:pPr>
            <w:tabs>
              <w:tab w:val="left" w:pos="0"/>
            </w:tabs>
            <w:spacing w:after="0" w:line="240" w:lineRule="auto"/>
            <w:jc w:val="both"/>
          </w:pPr>
        </w:pPrChange>
      </w:pPr>
      <w:ins w:id="712" w:author="Anna Andrearczyk" w:date="2018-02-13T13:50:00Z">
        <w:r w:rsidRPr="00565185">
          <w:rPr>
            <w:rFonts w:ascii="Times New Roman" w:hAnsi="Times New Roman"/>
            <w:sz w:val="24"/>
            <w:szCs w:val="24"/>
            <w:rPrChange w:id="713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 xml:space="preserve">Decyzja zamawiającego jest decyzją ostateczną. Wykonawcom nie przysługują środki ochrony prawnej w Dziale VI ustawy </w:t>
        </w:r>
        <w:proofErr w:type="spellStart"/>
        <w:r w:rsidRPr="00565185">
          <w:rPr>
            <w:rFonts w:ascii="Times New Roman" w:hAnsi="Times New Roman"/>
            <w:sz w:val="24"/>
            <w:szCs w:val="24"/>
            <w:rPrChange w:id="714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>Pzp</w:t>
        </w:r>
        <w:proofErr w:type="spellEnd"/>
        <w:r w:rsidRPr="00565185">
          <w:rPr>
            <w:rFonts w:ascii="Times New Roman" w:hAnsi="Times New Roman"/>
            <w:sz w:val="24"/>
            <w:szCs w:val="24"/>
            <w:rPrChange w:id="715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>.</w:t>
        </w:r>
      </w:ins>
    </w:p>
    <w:p w:rsidR="002178D9" w:rsidRPr="00565185" w:rsidRDefault="002178D9">
      <w:pPr>
        <w:pStyle w:val="Akapitzlist"/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rPrChange w:id="716" w:author="Anna Andrearczyk" w:date="2018-02-15T09:24:00Z">
            <w:rPr>
              <w:rFonts w:ascii="Times New Roman" w:hAnsi="Times New Roman"/>
              <w:sz w:val="24"/>
              <w:szCs w:val="24"/>
            </w:rPr>
          </w:rPrChange>
        </w:rPr>
        <w:pPrChange w:id="717" w:author="Anna Andrearczyk" w:date="2018-02-13T13:51:00Z">
          <w:pPr>
            <w:tabs>
              <w:tab w:val="left" w:pos="0"/>
            </w:tabs>
            <w:spacing w:after="0" w:line="240" w:lineRule="auto"/>
            <w:jc w:val="both"/>
          </w:pPr>
        </w:pPrChange>
      </w:pPr>
    </w:p>
    <w:p w:rsidR="00AC2C6C" w:rsidRPr="00565185" w:rsidRDefault="00AC2C6C" w:rsidP="005906A4">
      <w:pPr>
        <w:pStyle w:val="1Styl1"/>
        <w:numPr>
          <w:ilvl w:val="0"/>
          <w:numId w:val="22"/>
        </w:numPr>
        <w:shd w:val="clear" w:color="auto" w:fill="auto"/>
        <w:tabs>
          <w:tab w:val="clear" w:pos="3270"/>
        </w:tabs>
        <w:ind w:left="426"/>
        <w:rPr>
          <w:rFonts w:ascii="Times New Roman" w:hAnsi="Times New Roman" w:cs="Times New Roman"/>
          <w:i/>
          <w:sz w:val="24"/>
          <w:szCs w:val="24"/>
          <w:u w:val="single"/>
          <w:rPrChange w:id="718" w:author="Anna Andrearczyk" w:date="2018-02-15T09:24:00Z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</w:pPr>
      <w:r w:rsidRPr="00565185">
        <w:rPr>
          <w:rFonts w:ascii="Times New Roman" w:hAnsi="Times New Roman" w:cs="Times New Roman"/>
          <w:i/>
          <w:sz w:val="24"/>
          <w:szCs w:val="24"/>
          <w:u w:val="single"/>
          <w:rPrChange w:id="719" w:author="Anna Andrearczyk" w:date="2018-02-15T09:24:00Z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 xml:space="preserve">Informacje o </w:t>
      </w:r>
      <w:del w:id="720" w:author="Anna Andrearczyk" w:date="2018-02-13T13:51:00Z">
        <w:r w:rsidRPr="00565185" w:rsidDel="002178D9">
          <w:rPr>
            <w:rFonts w:ascii="Times New Roman" w:hAnsi="Times New Roman" w:cs="Times New Roman"/>
            <w:i/>
            <w:sz w:val="24"/>
            <w:szCs w:val="24"/>
            <w:u w:val="single"/>
            <w:rPrChange w:id="721" w:author="Anna Andrearczyk" w:date="2018-02-15T09:24:00Z">
              <w:rPr>
                <w:rFonts w:ascii="Times New Roman" w:hAnsi="Times New Roman" w:cs="Times New Roman"/>
                <w:i/>
                <w:sz w:val="24"/>
                <w:szCs w:val="24"/>
              </w:rPr>
            </w:rPrChange>
          </w:rPr>
          <w:delText>trybie otwarcia i oceny ofert</w:delText>
        </w:r>
      </w:del>
      <w:ins w:id="722" w:author="Anna Andrearczyk" w:date="2018-02-13T13:51:00Z">
        <w:r w:rsidR="002178D9" w:rsidRPr="00565185">
          <w:rPr>
            <w:rFonts w:ascii="Times New Roman" w:hAnsi="Times New Roman" w:cs="Times New Roman"/>
            <w:i/>
            <w:sz w:val="24"/>
            <w:szCs w:val="24"/>
            <w:u w:val="single"/>
            <w:rPrChange w:id="723" w:author="Anna Andrearczyk" w:date="2018-02-15T09:24:00Z">
              <w:rPr>
                <w:rFonts w:ascii="Times New Roman" w:hAnsi="Times New Roman" w:cs="Times New Roman"/>
                <w:i/>
                <w:sz w:val="24"/>
                <w:szCs w:val="24"/>
              </w:rPr>
            </w:rPrChange>
          </w:rPr>
          <w:t>formalnościach, jakie powinny zostać dopełnione po wyborze oferty w celu zawarcia umowy</w:t>
        </w:r>
      </w:ins>
    </w:p>
    <w:p w:rsidR="00AC2C6C" w:rsidRPr="00565185" w:rsidRDefault="00AC2C6C" w:rsidP="00AC2C6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51944" w:rsidRPr="00565185" w:rsidRDefault="00951944">
      <w:pPr>
        <w:numPr>
          <w:ilvl w:val="0"/>
          <w:numId w:val="12"/>
        </w:numPr>
        <w:spacing w:after="0" w:line="240" w:lineRule="auto"/>
        <w:ind w:left="426"/>
        <w:jc w:val="both"/>
        <w:rPr>
          <w:ins w:id="724" w:author="Anna Andrearczyk" w:date="2018-02-13T13:53:00Z"/>
          <w:rFonts w:ascii="Times New Roman" w:hAnsi="Times New Roman"/>
          <w:sz w:val="24"/>
          <w:szCs w:val="24"/>
        </w:rPr>
        <w:pPrChange w:id="725" w:author="Anna Andrearczyk" w:date="2018-02-13T13:52:00Z">
          <w:pPr>
            <w:spacing w:line="240" w:lineRule="auto"/>
            <w:jc w:val="both"/>
          </w:pPr>
        </w:pPrChange>
      </w:pPr>
      <w:ins w:id="726" w:author="Anna Andrearczyk" w:date="2018-02-13T13:52:00Z">
        <w:r w:rsidRPr="00565185">
          <w:rPr>
            <w:rFonts w:ascii="Times New Roman" w:hAnsi="Times New Roman"/>
            <w:sz w:val="24"/>
            <w:szCs w:val="24"/>
          </w:rPr>
          <w:t xml:space="preserve">W zawiadomieniu </w:t>
        </w:r>
      </w:ins>
      <w:ins w:id="727" w:author="Anna Andrearczyk" w:date="2018-02-13T13:53:00Z">
        <w:r w:rsidRPr="00565185">
          <w:rPr>
            <w:rFonts w:ascii="Times New Roman" w:hAnsi="Times New Roman"/>
            <w:sz w:val="24"/>
            <w:szCs w:val="24"/>
          </w:rPr>
          <w:t>o wyborze oferty najkorzystniejszej zamawiający poinformuje wykonawcę o terminie i miejscu zawarcia umowy.</w:t>
        </w:r>
      </w:ins>
    </w:p>
    <w:p w:rsidR="00951944" w:rsidRPr="00565185" w:rsidRDefault="00951944">
      <w:pPr>
        <w:numPr>
          <w:ilvl w:val="0"/>
          <w:numId w:val="12"/>
        </w:numPr>
        <w:spacing w:after="0" w:line="240" w:lineRule="auto"/>
        <w:ind w:left="426"/>
        <w:jc w:val="both"/>
        <w:rPr>
          <w:ins w:id="728" w:author="Anna Andrearczyk" w:date="2018-02-13T13:54:00Z"/>
          <w:rFonts w:ascii="Times New Roman" w:hAnsi="Times New Roman"/>
          <w:sz w:val="24"/>
          <w:szCs w:val="24"/>
        </w:rPr>
        <w:pPrChange w:id="729" w:author="Anna Andrearczyk" w:date="2018-02-13T13:52:00Z">
          <w:pPr>
            <w:spacing w:line="240" w:lineRule="auto"/>
            <w:jc w:val="both"/>
          </w:pPr>
        </w:pPrChange>
      </w:pPr>
      <w:ins w:id="730" w:author="Anna Andrearczyk" w:date="2018-02-13T13:53:00Z">
        <w:r w:rsidRPr="00565185">
          <w:rPr>
            <w:rFonts w:ascii="Times New Roman" w:hAnsi="Times New Roman"/>
            <w:sz w:val="24"/>
            <w:szCs w:val="24"/>
          </w:rPr>
          <w:t xml:space="preserve">Na wezwanie zamawiającego, wykonawca będzie zobowiązany do złożenia </w:t>
        </w:r>
      </w:ins>
      <w:ins w:id="731" w:author="Anna Andrearczyk" w:date="2018-02-13T13:54:00Z">
        <w:r w:rsidRPr="00565185">
          <w:rPr>
            <w:rFonts w:ascii="Times New Roman" w:hAnsi="Times New Roman"/>
            <w:sz w:val="24"/>
            <w:szCs w:val="24"/>
          </w:rPr>
          <w:t>następujących</w:t>
        </w:r>
      </w:ins>
      <w:ins w:id="732" w:author="Anna Andrearczyk" w:date="2018-02-13T13:53:00Z">
        <w:r w:rsidRPr="00565185">
          <w:rPr>
            <w:rFonts w:ascii="Times New Roman" w:hAnsi="Times New Roman"/>
            <w:sz w:val="24"/>
            <w:szCs w:val="24"/>
          </w:rPr>
          <w:t xml:space="preserve"> </w:t>
        </w:r>
      </w:ins>
      <w:ins w:id="733" w:author="Anna Andrearczyk" w:date="2018-02-13T13:54:00Z">
        <w:r w:rsidRPr="00565185">
          <w:rPr>
            <w:rFonts w:ascii="Times New Roman" w:hAnsi="Times New Roman"/>
            <w:sz w:val="24"/>
            <w:szCs w:val="24"/>
          </w:rPr>
          <w:t>dokumentów:</w:t>
        </w:r>
      </w:ins>
    </w:p>
    <w:p w:rsidR="00E02A4D" w:rsidRPr="00565185" w:rsidRDefault="00951944">
      <w:pPr>
        <w:spacing w:after="0" w:line="240" w:lineRule="auto"/>
        <w:ind w:left="426"/>
        <w:jc w:val="both"/>
        <w:rPr>
          <w:ins w:id="734" w:author="Anna Andrearczyk" w:date="2018-02-13T14:05:00Z"/>
          <w:rFonts w:ascii="Times New Roman" w:hAnsi="Times New Roman"/>
          <w:sz w:val="24"/>
          <w:szCs w:val="24"/>
        </w:rPr>
        <w:pPrChange w:id="735" w:author="Anna Andrearczyk" w:date="2018-02-13T13:54:00Z">
          <w:pPr>
            <w:spacing w:line="240" w:lineRule="auto"/>
            <w:jc w:val="both"/>
          </w:pPr>
        </w:pPrChange>
      </w:pPr>
      <w:ins w:id="736" w:author="Anna Andrearczyk" w:date="2018-02-13T13:54:00Z">
        <w:r w:rsidRPr="00565185">
          <w:rPr>
            <w:rFonts w:ascii="Times New Roman" w:hAnsi="Times New Roman"/>
            <w:sz w:val="24"/>
            <w:szCs w:val="24"/>
          </w:rPr>
          <w:t xml:space="preserve">2.1 opłaconej polisy ubezpieczenia od odpowiedzialności cywilnej, w zakresie prowadzonej działalności związanej z przedmiotem zamówienia, na jedno i wszystkie zdarzenia w </w:t>
        </w:r>
      </w:ins>
      <w:ins w:id="737" w:author="Anna Andrearczyk" w:date="2018-02-13T13:55:00Z">
        <w:r w:rsidRPr="00565185">
          <w:rPr>
            <w:rFonts w:ascii="Times New Roman" w:hAnsi="Times New Roman"/>
            <w:sz w:val="24"/>
            <w:szCs w:val="24"/>
          </w:rPr>
          <w:t>wysokości</w:t>
        </w:r>
      </w:ins>
      <w:ins w:id="738" w:author="Anna Andrearczyk" w:date="2018-02-13T13:54:00Z">
        <w:r w:rsidRPr="00565185">
          <w:rPr>
            <w:rFonts w:ascii="Times New Roman" w:hAnsi="Times New Roman"/>
            <w:sz w:val="24"/>
            <w:szCs w:val="24"/>
          </w:rPr>
          <w:t xml:space="preserve"> </w:t>
        </w:r>
      </w:ins>
      <w:ins w:id="739" w:author="Anna Andrearczyk" w:date="2018-02-13T13:55:00Z">
        <w:r w:rsidRPr="00565185">
          <w:rPr>
            <w:rFonts w:ascii="Times New Roman" w:hAnsi="Times New Roman"/>
            <w:sz w:val="24"/>
            <w:szCs w:val="24"/>
          </w:rPr>
          <w:t>sumy gwarancyjnej co najmniej 250.000 zł. W przypadku posiadania ubezpieczenia na okres krótszy niż okres realizacji zamówienia, wykonawca z</w:t>
        </w:r>
        <w:r w:rsidR="00D54F45">
          <w:rPr>
            <w:rFonts w:ascii="Times New Roman" w:hAnsi="Times New Roman"/>
            <w:sz w:val="24"/>
            <w:szCs w:val="24"/>
          </w:rPr>
          <w:t>obowiązany jest do zawarcia um</w:t>
        </w:r>
      </w:ins>
      <w:ins w:id="740" w:author="Anna Andrearczyk" w:date="2018-02-15T09:48:00Z">
        <w:r w:rsidR="00D54F45">
          <w:rPr>
            <w:rFonts w:ascii="Times New Roman" w:hAnsi="Times New Roman"/>
            <w:sz w:val="24"/>
            <w:szCs w:val="24"/>
          </w:rPr>
          <w:t>owy</w:t>
        </w:r>
      </w:ins>
      <w:ins w:id="741" w:author="Anna Andrearczyk" w:date="2018-02-13T13:55:00Z">
        <w:r w:rsidRPr="00565185">
          <w:rPr>
            <w:rFonts w:ascii="Times New Roman" w:hAnsi="Times New Roman"/>
            <w:sz w:val="24"/>
            <w:szCs w:val="24"/>
          </w:rPr>
          <w:t xml:space="preserve"> ubezpieczenia w ww</w:t>
        </w:r>
      </w:ins>
      <w:ins w:id="742" w:author="Anna Andrearczyk" w:date="2019-02-05T10:29:00Z">
        <w:r w:rsidR="00CD7B49">
          <w:rPr>
            <w:rFonts w:ascii="Times New Roman" w:hAnsi="Times New Roman"/>
            <w:sz w:val="24"/>
            <w:szCs w:val="24"/>
          </w:rPr>
          <w:t>.</w:t>
        </w:r>
      </w:ins>
      <w:ins w:id="743" w:author="Anna Andrearczyk" w:date="2018-02-13T13:55:00Z">
        <w:r w:rsidRPr="00565185">
          <w:rPr>
            <w:rFonts w:ascii="Times New Roman" w:hAnsi="Times New Roman"/>
            <w:sz w:val="24"/>
            <w:szCs w:val="24"/>
          </w:rPr>
          <w:t xml:space="preserve"> </w:t>
        </w:r>
      </w:ins>
      <w:ins w:id="744" w:author="Anna Andrearczyk" w:date="2018-02-13T13:57:00Z">
        <w:r w:rsidRPr="00565185">
          <w:rPr>
            <w:rFonts w:ascii="Times New Roman" w:hAnsi="Times New Roman"/>
            <w:sz w:val="24"/>
            <w:szCs w:val="24"/>
          </w:rPr>
          <w:t xml:space="preserve">zakresie na kolejny </w:t>
        </w:r>
      </w:ins>
      <w:ins w:id="745" w:author="Anna Andrearczyk" w:date="2018-02-13T13:55:00Z">
        <w:r w:rsidRPr="00565185">
          <w:rPr>
            <w:rFonts w:ascii="Times New Roman" w:hAnsi="Times New Roman"/>
            <w:sz w:val="24"/>
            <w:szCs w:val="24"/>
          </w:rPr>
          <w:t xml:space="preserve">okres </w:t>
        </w:r>
      </w:ins>
      <w:ins w:id="746" w:author="Anna Andrearczyk" w:date="2018-02-13T13:57:00Z">
        <w:r w:rsidRPr="00565185">
          <w:rPr>
            <w:rFonts w:ascii="Times New Roman" w:hAnsi="Times New Roman"/>
            <w:sz w:val="24"/>
            <w:szCs w:val="24"/>
          </w:rPr>
          <w:t xml:space="preserve">następujący bezpośrednio po zakończonym okresie ubezpieczenia wykonawca </w:t>
        </w:r>
      </w:ins>
      <w:ins w:id="747" w:author="Anna Andrearczyk" w:date="2018-02-13T14:00:00Z">
        <w:r w:rsidR="00E02A4D" w:rsidRPr="00565185">
          <w:rPr>
            <w:rFonts w:ascii="Times New Roman" w:hAnsi="Times New Roman"/>
            <w:sz w:val="24"/>
            <w:szCs w:val="24"/>
          </w:rPr>
          <w:t xml:space="preserve">jest </w:t>
        </w:r>
      </w:ins>
      <w:ins w:id="748" w:author="Anna Andrearczyk" w:date="2018-02-13T13:57:00Z">
        <w:r w:rsidRPr="00565185">
          <w:rPr>
            <w:rFonts w:ascii="Times New Roman" w:hAnsi="Times New Roman"/>
            <w:sz w:val="24"/>
            <w:szCs w:val="24"/>
          </w:rPr>
          <w:t xml:space="preserve">zobowiązany do posiadania </w:t>
        </w:r>
      </w:ins>
      <w:ins w:id="749" w:author="Anna Andrearczyk" w:date="2018-02-13T13:58:00Z">
        <w:r w:rsidR="00E02A4D" w:rsidRPr="00565185">
          <w:rPr>
            <w:rFonts w:ascii="Times New Roman" w:hAnsi="Times New Roman"/>
            <w:sz w:val="24"/>
            <w:szCs w:val="24"/>
          </w:rPr>
          <w:t>u</w:t>
        </w:r>
      </w:ins>
      <w:ins w:id="750" w:author="Anna Andrearczyk" w:date="2018-02-13T13:57:00Z">
        <w:r w:rsidRPr="00565185">
          <w:rPr>
            <w:rFonts w:ascii="Times New Roman" w:hAnsi="Times New Roman"/>
            <w:sz w:val="24"/>
            <w:szCs w:val="24"/>
          </w:rPr>
          <w:t xml:space="preserve">bezpieczenia od </w:t>
        </w:r>
      </w:ins>
      <w:ins w:id="751" w:author="Anna Andrearczyk" w:date="2018-02-13T13:58:00Z">
        <w:r w:rsidRPr="00565185">
          <w:rPr>
            <w:rFonts w:ascii="Times New Roman" w:hAnsi="Times New Roman"/>
            <w:sz w:val="24"/>
            <w:szCs w:val="24"/>
          </w:rPr>
          <w:t>odpowiedzialności</w:t>
        </w:r>
      </w:ins>
      <w:ins w:id="752" w:author="Anna Andrearczyk" w:date="2018-02-13T13:57:00Z">
        <w:r w:rsidRPr="00565185">
          <w:rPr>
            <w:rFonts w:ascii="Times New Roman" w:hAnsi="Times New Roman"/>
            <w:sz w:val="24"/>
            <w:szCs w:val="24"/>
          </w:rPr>
          <w:t xml:space="preserve"> </w:t>
        </w:r>
      </w:ins>
      <w:ins w:id="753" w:author="Anna Andrearczyk" w:date="2018-02-13T13:58:00Z">
        <w:r w:rsidRPr="00565185">
          <w:rPr>
            <w:rFonts w:ascii="Times New Roman" w:hAnsi="Times New Roman"/>
            <w:sz w:val="24"/>
            <w:szCs w:val="24"/>
          </w:rPr>
          <w:t xml:space="preserve">cywilnej w zakresie związanym z przedmiotem zamówienia, przez cały okres </w:t>
        </w:r>
      </w:ins>
      <w:ins w:id="754" w:author="Anna Andrearczyk" w:date="2018-02-13T13:55:00Z">
        <w:r w:rsidRPr="00565185">
          <w:rPr>
            <w:rFonts w:ascii="Times New Roman" w:hAnsi="Times New Roman"/>
            <w:sz w:val="24"/>
            <w:szCs w:val="24"/>
          </w:rPr>
          <w:t>real</w:t>
        </w:r>
      </w:ins>
      <w:ins w:id="755" w:author="Anna Andrearczyk" w:date="2018-02-13T13:56:00Z">
        <w:r w:rsidRPr="00565185">
          <w:rPr>
            <w:rFonts w:ascii="Times New Roman" w:hAnsi="Times New Roman"/>
            <w:sz w:val="24"/>
            <w:szCs w:val="24"/>
          </w:rPr>
          <w:t>i</w:t>
        </w:r>
      </w:ins>
      <w:ins w:id="756" w:author="Anna Andrearczyk" w:date="2018-02-13T13:55:00Z">
        <w:r w:rsidRPr="00565185">
          <w:rPr>
            <w:rFonts w:ascii="Times New Roman" w:hAnsi="Times New Roman"/>
            <w:sz w:val="24"/>
            <w:szCs w:val="24"/>
          </w:rPr>
          <w:t>zacj</w:t>
        </w:r>
      </w:ins>
      <w:ins w:id="757" w:author="Anna Andrearczyk" w:date="2018-02-13T13:56:00Z">
        <w:r w:rsidRPr="00565185">
          <w:rPr>
            <w:rFonts w:ascii="Times New Roman" w:hAnsi="Times New Roman"/>
            <w:sz w:val="24"/>
            <w:szCs w:val="24"/>
          </w:rPr>
          <w:t>i</w:t>
        </w:r>
      </w:ins>
      <w:ins w:id="758" w:author="Anna Andrearczyk" w:date="2018-02-13T13:55:00Z">
        <w:r w:rsidRPr="00565185">
          <w:rPr>
            <w:rFonts w:ascii="Times New Roman" w:hAnsi="Times New Roman"/>
            <w:sz w:val="24"/>
            <w:szCs w:val="24"/>
          </w:rPr>
          <w:t xml:space="preserve"> </w:t>
        </w:r>
      </w:ins>
      <w:ins w:id="759" w:author="Anna Andrearczyk" w:date="2018-02-13T13:58:00Z">
        <w:r w:rsidRPr="00565185">
          <w:rPr>
            <w:rFonts w:ascii="Times New Roman" w:hAnsi="Times New Roman"/>
            <w:sz w:val="24"/>
            <w:szCs w:val="24"/>
          </w:rPr>
          <w:t xml:space="preserve">przedmiotu </w:t>
        </w:r>
      </w:ins>
      <w:ins w:id="760" w:author="Anna Andrearczyk" w:date="2018-02-13T13:55:00Z">
        <w:r w:rsidR="00E02A4D" w:rsidRPr="00565185">
          <w:rPr>
            <w:rFonts w:ascii="Times New Roman" w:hAnsi="Times New Roman"/>
            <w:sz w:val="24"/>
            <w:szCs w:val="24"/>
          </w:rPr>
          <w:t>zamówienia</w:t>
        </w:r>
        <w:r w:rsidRPr="00565185">
          <w:rPr>
            <w:rFonts w:ascii="Times New Roman" w:hAnsi="Times New Roman"/>
            <w:sz w:val="24"/>
            <w:szCs w:val="24"/>
          </w:rPr>
          <w:t xml:space="preserve"> </w:t>
        </w:r>
      </w:ins>
      <w:ins w:id="761" w:author="Anna Andrearczyk" w:date="2018-02-13T14:00:00Z">
        <w:r w:rsidR="00E02A4D" w:rsidRPr="00565185">
          <w:rPr>
            <w:rFonts w:ascii="Times New Roman" w:hAnsi="Times New Roman"/>
            <w:sz w:val="24"/>
            <w:szCs w:val="24"/>
          </w:rPr>
          <w:t>na</w:t>
        </w:r>
      </w:ins>
      <w:ins w:id="762" w:author="Anna Andrearczyk" w:date="2018-02-13T14:01:00Z">
        <w:r w:rsidR="00E02A4D" w:rsidRPr="00565185">
          <w:rPr>
            <w:rFonts w:ascii="Times New Roman" w:hAnsi="Times New Roman"/>
            <w:sz w:val="24"/>
            <w:szCs w:val="24"/>
          </w:rPr>
          <w:t xml:space="preserve"> </w:t>
        </w:r>
      </w:ins>
      <w:ins w:id="763" w:author="Anna Andrearczyk" w:date="2018-02-13T14:00:00Z">
        <w:r w:rsidR="00E02A4D" w:rsidRPr="00565185">
          <w:rPr>
            <w:rFonts w:ascii="Times New Roman" w:hAnsi="Times New Roman"/>
            <w:sz w:val="24"/>
            <w:szCs w:val="24"/>
          </w:rPr>
          <w:t>ww</w:t>
        </w:r>
      </w:ins>
      <w:ins w:id="764" w:author="Anna Andrearczyk" w:date="2019-02-05T10:29:00Z">
        <w:r w:rsidR="00CD7B49">
          <w:rPr>
            <w:rFonts w:ascii="Times New Roman" w:hAnsi="Times New Roman"/>
            <w:sz w:val="24"/>
            <w:szCs w:val="24"/>
          </w:rPr>
          <w:t>.</w:t>
        </w:r>
      </w:ins>
      <w:ins w:id="765" w:author="Anna Andrearczyk" w:date="2018-02-13T14:00:00Z">
        <w:r w:rsidR="00E02A4D" w:rsidRPr="00565185">
          <w:rPr>
            <w:rFonts w:ascii="Times New Roman" w:hAnsi="Times New Roman"/>
            <w:sz w:val="24"/>
            <w:szCs w:val="24"/>
          </w:rPr>
          <w:t xml:space="preserve"> kwotę</w:t>
        </w:r>
      </w:ins>
      <w:ins w:id="766" w:author="Anna Andrearczyk" w:date="2018-02-13T14:01:00Z">
        <w:r w:rsidR="00E02A4D" w:rsidRPr="00565185">
          <w:rPr>
            <w:rFonts w:ascii="Times New Roman" w:hAnsi="Times New Roman"/>
            <w:sz w:val="24"/>
            <w:szCs w:val="24"/>
          </w:rPr>
          <w:t>, w przypadku posiadania ubezpieczenia na okres krótszy, wykonawca zobowiązany jest do zawierania umów ubezpieczenia w ww</w:t>
        </w:r>
      </w:ins>
      <w:ins w:id="767" w:author="Anna Andrearczyk" w:date="2019-02-05T10:30:00Z">
        <w:r w:rsidR="00CD7B49">
          <w:rPr>
            <w:rFonts w:ascii="Times New Roman" w:hAnsi="Times New Roman"/>
            <w:sz w:val="24"/>
            <w:szCs w:val="24"/>
          </w:rPr>
          <w:t>.</w:t>
        </w:r>
      </w:ins>
      <w:ins w:id="768" w:author="Anna Andrearczyk" w:date="2018-02-13T14:01:00Z">
        <w:r w:rsidR="00E02A4D" w:rsidRPr="00565185">
          <w:rPr>
            <w:rFonts w:ascii="Times New Roman" w:hAnsi="Times New Roman"/>
            <w:sz w:val="24"/>
            <w:szCs w:val="24"/>
          </w:rPr>
          <w:t xml:space="preserve"> zakresie na następny okres i przedłożenia zamawiającemu dokumentów potwierdzających ten fakt na co najmniej 7 dni przed upływem terminu dotychczasowego ubezpieczenia, pod rygorem zamawiającego do </w:t>
        </w:r>
      </w:ins>
      <w:ins w:id="769" w:author="Anna Andrearczyk" w:date="2018-02-13T14:04:00Z">
        <w:r w:rsidR="00E02A4D" w:rsidRPr="00565185">
          <w:rPr>
            <w:rFonts w:ascii="Times New Roman" w:hAnsi="Times New Roman"/>
            <w:sz w:val="24"/>
            <w:szCs w:val="24"/>
          </w:rPr>
          <w:t>odstąpienia</w:t>
        </w:r>
      </w:ins>
      <w:ins w:id="770" w:author="Anna Andrearczyk" w:date="2018-02-13T14:01:00Z">
        <w:r w:rsidR="00E02A4D" w:rsidRPr="00565185">
          <w:rPr>
            <w:rFonts w:ascii="Times New Roman" w:hAnsi="Times New Roman"/>
            <w:sz w:val="24"/>
            <w:szCs w:val="24"/>
          </w:rPr>
          <w:t xml:space="preserve"> </w:t>
        </w:r>
      </w:ins>
      <w:ins w:id="771" w:author="Anna Andrearczyk" w:date="2018-02-13T14:04:00Z">
        <w:r w:rsidR="00E02A4D" w:rsidRPr="00565185">
          <w:rPr>
            <w:rFonts w:ascii="Times New Roman" w:hAnsi="Times New Roman"/>
            <w:sz w:val="24"/>
            <w:szCs w:val="24"/>
          </w:rPr>
          <w:t xml:space="preserve">od umowy z przyczyn leżących po stronie wykonawcy. </w:t>
        </w:r>
      </w:ins>
      <w:ins w:id="772" w:author="Anna Andrearczyk" w:date="2018-02-13T14:05:00Z">
        <w:r w:rsidR="00E02A4D" w:rsidRPr="00565185">
          <w:rPr>
            <w:rFonts w:ascii="Times New Roman" w:hAnsi="Times New Roman"/>
            <w:sz w:val="24"/>
            <w:szCs w:val="24"/>
          </w:rPr>
          <w:t>Suma gwarancyjna nie podlega konsumpcji.</w:t>
        </w:r>
      </w:ins>
    </w:p>
    <w:p w:rsidR="00AC2C6C" w:rsidRPr="00565185" w:rsidDel="00951944" w:rsidRDefault="00AC2C6C">
      <w:pPr>
        <w:spacing w:after="0" w:line="240" w:lineRule="auto"/>
        <w:ind w:left="426"/>
        <w:jc w:val="both"/>
        <w:rPr>
          <w:del w:id="773" w:author="Anna Andrearczyk" w:date="2018-02-13T13:52:00Z"/>
          <w:rFonts w:ascii="Times New Roman" w:hAnsi="Times New Roman"/>
          <w:i/>
          <w:sz w:val="24"/>
          <w:szCs w:val="24"/>
          <w:u w:val="single"/>
          <w:rPrChange w:id="774" w:author="Anna Andrearczyk" w:date="2018-02-15T09:24:00Z">
            <w:rPr>
              <w:del w:id="775" w:author="Anna Andrearczyk" w:date="2018-02-13T13:52:00Z"/>
              <w:rFonts w:ascii="Times New Roman" w:hAnsi="Times New Roman"/>
              <w:sz w:val="24"/>
              <w:szCs w:val="24"/>
            </w:rPr>
          </w:rPrChange>
        </w:rPr>
        <w:pPrChange w:id="776" w:author="Anna Andrearczyk" w:date="2018-02-13T13:54:00Z">
          <w:pPr>
            <w:numPr>
              <w:numId w:val="12"/>
            </w:numPr>
            <w:spacing w:after="0" w:line="240" w:lineRule="auto"/>
            <w:ind w:left="426" w:hanging="360"/>
            <w:jc w:val="both"/>
          </w:pPr>
        </w:pPrChange>
      </w:pPr>
      <w:del w:id="777" w:author="Anna Andrearczyk" w:date="2018-02-13T13:52:00Z">
        <w:r w:rsidRPr="00565185" w:rsidDel="00951944">
          <w:rPr>
            <w:rFonts w:ascii="Times New Roman" w:hAnsi="Times New Roman"/>
            <w:i/>
            <w:sz w:val="24"/>
            <w:szCs w:val="24"/>
            <w:u w:val="single"/>
            <w:rPrChange w:id="778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delText>Otwarcie ofert jest jawne.</w:delText>
        </w:r>
      </w:del>
    </w:p>
    <w:p w:rsidR="00AC2C6C" w:rsidRPr="00565185" w:rsidDel="00951944" w:rsidRDefault="00AC2C6C">
      <w:pPr>
        <w:spacing w:after="0" w:line="240" w:lineRule="auto"/>
        <w:ind w:left="426"/>
        <w:jc w:val="both"/>
        <w:rPr>
          <w:del w:id="779" w:author="Anna Andrearczyk" w:date="2018-02-13T13:52:00Z"/>
          <w:rFonts w:ascii="Times New Roman" w:hAnsi="Times New Roman"/>
          <w:i/>
          <w:sz w:val="24"/>
          <w:szCs w:val="24"/>
          <w:u w:val="single"/>
          <w:rPrChange w:id="780" w:author="Anna Andrearczyk" w:date="2018-02-15T09:24:00Z">
            <w:rPr>
              <w:del w:id="781" w:author="Anna Andrearczyk" w:date="2018-02-13T13:52:00Z"/>
              <w:rFonts w:ascii="Times New Roman" w:hAnsi="Times New Roman"/>
              <w:sz w:val="24"/>
              <w:szCs w:val="24"/>
            </w:rPr>
          </w:rPrChange>
        </w:rPr>
        <w:pPrChange w:id="782" w:author="Anna Andrearczyk" w:date="2018-02-13T13:54:00Z">
          <w:pPr>
            <w:numPr>
              <w:numId w:val="12"/>
            </w:numPr>
            <w:spacing w:after="0" w:line="240" w:lineRule="auto"/>
            <w:ind w:left="426" w:hanging="360"/>
            <w:jc w:val="both"/>
          </w:pPr>
        </w:pPrChange>
      </w:pPr>
      <w:del w:id="783" w:author="Anna Andrearczyk" w:date="2018-02-13T13:52:00Z">
        <w:r w:rsidRPr="00565185" w:rsidDel="00951944">
          <w:rPr>
            <w:rFonts w:ascii="Times New Roman" w:hAnsi="Times New Roman"/>
            <w:i/>
            <w:sz w:val="24"/>
            <w:szCs w:val="24"/>
            <w:u w:val="single"/>
            <w:rPrChange w:id="784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delText>Bezpośrednio przed otwarciem ofert Zamawiający poda kwotę, jaką zamierza przeznaczyć na sfinansowanie niniejszego zamówienia (kwota brutto wraz z podatkiem VAT).</w:delText>
        </w:r>
      </w:del>
    </w:p>
    <w:p w:rsidR="00AC2C6C" w:rsidRPr="00565185" w:rsidDel="00951944" w:rsidRDefault="00AC2C6C">
      <w:pPr>
        <w:spacing w:after="0" w:line="240" w:lineRule="auto"/>
        <w:ind w:left="426"/>
        <w:jc w:val="both"/>
        <w:rPr>
          <w:del w:id="785" w:author="Anna Andrearczyk" w:date="2018-02-13T13:52:00Z"/>
          <w:rFonts w:ascii="Times New Roman" w:hAnsi="Times New Roman"/>
          <w:i/>
          <w:sz w:val="24"/>
          <w:szCs w:val="24"/>
          <w:u w:val="single"/>
          <w:rPrChange w:id="786" w:author="Anna Andrearczyk" w:date="2018-02-15T09:24:00Z">
            <w:rPr>
              <w:del w:id="787" w:author="Anna Andrearczyk" w:date="2018-02-13T13:52:00Z"/>
              <w:rFonts w:ascii="Times New Roman" w:hAnsi="Times New Roman"/>
              <w:sz w:val="24"/>
              <w:szCs w:val="24"/>
            </w:rPr>
          </w:rPrChange>
        </w:rPr>
        <w:pPrChange w:id="788" w:author="Anna Andrearczyk" w:date="2018-02-13T13:54:00Z">
          <w:pPr>
            <w:numPr>
              <w:numId w:val="12"/>
            </w:numPr>
            <w:spacing w:after="0" w:line="240" w:lineRule="auto"/>
            <w:ind w:left="426" w:hanging="360"/>
            <w:jc w:val="both"/>
          </w:pPr>
        </w:pPrChange>
      </w:pPr>
      <w:del w:id="789" w:author="Anna Andrearczyk" w:date="2018-02-13T13:52:00Z">
        <w:r w:rsidRPr="00565185" w:rsidDel="00951944">
          <w:rPr>
            <w:rFonts w:ascii="Times New Roman" w:hAnsi="Times New Roman"/>
            <w:i/>
            <w:sz w:val="24"/>
            <w:szCs w:val="24"/>
            <w:u w:val="single"/>
            <w:rPrChange w:id="790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delText>Podczas otwarcia kopert z ofertami, Zamawiający poda (odczyta) imię i nazwisko, nazwę (firmę) oraz adres (siedzibę) Wykonawcy, którego oferta jest otwierana, a także informacje dotyczące ceny oferty.</w:delText>
        </w:r>
      </w:del>
    </w:p>
    <w:p w:rsidR="00AC2C6C" w:rsidRPr="00565185" w:rsidDel="00951944" w:rsidRDefault="00AC2C6C">
      <w:pPr>
        <w:spacing w:after="0" w:line="240" w:lineRule="auto"/>
        <w:ind w:left="426"/>
        <w:jc w:val="both"/>
        <w:rPr>
          <w:del w:id="791" w:author="Anna Andrearczyk" w:date="2018-02-13T13:52:00Z"/>
          <w:rFonts w:ascii="Times New Roman" w:hAnsi="Times New Roman"/>
          <w:i/>
          <w:sz w:val="24"/>
          <w:szCs w:val="24"/>
          <w:u w:val="single"/>
          <w:rPrChange w:id="792" w:author="Anna Andrearczyk" w:date="2018-02-15T09:24:00Z">
            <w:rPr>
              <w:del w:id="793" w:author="Anna Andrearczyk" w:date="2018-02-13T13:52:00Z"/>
              <w:rFonts w:ascii="Times New Roman" w:hAnsi="Times New Roman"/>
              <w:sz w:val="24"/>
              <w:szCs w:val="24"/>
            </w:rPr>
          </w:rPrChange>
        </w:rPr>
        <w:pPrChange w:id="794" w:author="Anna Andrearczyk" w:date="2018-02-13T13:54:00Z">
          <w:pPr>
            <w:numPr>
              <w:numId w:val="12"/>
            </w:numPr>
            <w:spacing w:after="0" w:line="240" w:lineRule="auto"/>
            <w:ind w:left="426" w:hanging="360"/>
            <w:jc w:val="both"/>
          </w:pPr>
        </w:pPrChange>
      </w:pPr>
      <w:del w:id="795" w:author="Anna Andrearczyk" w:date="2018-02-13T13:52:00Z">
        <w:r w:rsidRPr="00565185" w:rsidDel="00951944">
          <w:rPr>
            <w:rFonts w:ascii="Times New Roman" w:hAnsi="Times New Roman"/>
            <w:i/>
            <w:sz w:val="24"/>
            <w:szCs w:val="24"/>
            <w:u w:val="single"/>
            <w:rPrChange w:id="796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Informacje, o których mowa w pkt. 2 i 3 Zamawiający niezwłocznie po otwarciu ofert zamieści na stronie internetowej: </w:delText>
        </w:r>
        <w:r w:rsidR="001F3C8C" w:rsidRPr="00565185" w:rsidDel="00951944">
          <w:rPr>
            <w:rFonts w:ascii="Times New Roman" w:hAnsi="Times New Roman"/>
            <w:i/>
            <w:sz w:val="24"/>
            <w:szCs w:val="24"/>
            <w:u w:val="single"/>
            <w:rPrChange w:id="797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delText>http://</w:delText>
        </w:r>
        <w:r w:rsidR="006036B2" w:rsidRPr="00565185" w:rsidDel="00951944">
          <w:rPr>
            <w:rFonts w:ascii="Times New Roman" w:hAnsi="Times New Roman"/>
            <w:i/>
            <w:sz w:val="24"/>
            <w:szCs w:val="24"/>
            <w:u w:val="single"/>
            <w:rPrChange w:id="798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delText>elblag.praca.gov.pl</w:delText>
        </w:r>
      </w:del>
    </w:p>
    <w:p w:rsidR="00AC2C6C" w:rsidRPr="00565185" w:rsidDel="00951944" w:rsidRDefault="00AC2C6C">
      <w:pPr>
        <w:spacing w:after="0" w:line="240" w:lineRule="auto"/>
        <w:ind w:left="426"/>
        <w:jc w:val="both"/>
        <w:rPr>
          <w:del w:id="799" w:author="Anna Andrearczyk" w:date="2018-02-13T13:52:00Z"/>
          <w:rFonts w:ascii="Times New Roman" w:hAnsi="Times New Roman"/>
          <w:i/>
          <w:sz w:val="24"/>
          <w:szCs w:val="24"/>
          <w:u w:val="single"/>
          <w:rPrChange w:id="800" w:author="Anna Andrearczyk" w:date="2018-02-15T09:24:00Z">
            <w:rPr>
              <w:del w:id="801" w:author="Anna Andrearczyk" w:date="2018-02-13T13:52:00Z"/>
              <w:rFonts w:ascii="Times New Roman" w:hAnsi="Times New Roman"/>
              <w:sz w:val="24"/>
              <w:szCs w:val="24"/>
            </w:rPr>
          </w:rPrChange>
        </w:rPr>
        <w:pPrChange w:id="802" w:author="Anna Andrearczyk" w:date="2018-02-13T13:54:00Z">
          <w:pPr>
            <w:numPr>
              <w:numId w:val="12"/>
            </w:numPr>
            <w:spacing w:after="0" w:line="240" w:lineRule="auto"/>
            <w:ind w:left="426" w:hanging="360"/>
            <w:jc w:val="both"/>
          </w:pPr>
        </w:pPrChange>
      </w:pPr>
      <w:del w:id="803" w:author="Anna Andrearczyk" w:date="2018-02-13T13:52:00Z">
        <w:r w:rsidRPr="00565185" w:rsidDel="00951944">
          <w:rPr>
            <w:rFonts w:ascii="Times New Roman" w:hAnsi="Times New Roman"/>
            <w:i/>
            <w:sz w:val="24"/>
            <w:szCs w:val="24"/>
            <w:u w:val="single"/>
            <w:rPrChange w:id="804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delText>Zamawiający może wezwać Wykonawcę, którego oferta została najwyżej oceniona, do złożenia w wyznaczonym terminie, nie krótszym niż 5 dni, aktualnych na dzień złożenia oświadczeń lub dokumentów potwierdzających okoliczności, o których mowa w art. 25 ust.1 Pzp.</w:delText>
        </w:r>
      </w:del>
    </w:p>
    <w:p w:rsidR="00AC2C6C" w:rsidRPr="00565185" w:rsidDel="00951944" w:rsidRDefault="00AC2C6C">
      <w:pPr>
        <w:spacing w:after="0" w:line="240" w:lineRule="auto"/>
        <w:ind w:left="426"/>
        <w:jc w:val="both"/>
        <w:rPr>
          <w:del w:id="805" w:author="Anna Andrearczyk" w:date="2018-02-13T13:52:00Z"/>
          <w:rFonts w:ascii="Times New Roman" w:hAnsi="Times New Roman"/>
          <w:i/>
          <w:sz w:val="24"/>
          <w:szCs w:val="24"/>
          <w:u w:val="single"/>
          <w:rPrChange w:id="806" w:author="Anna Andrearczyk" w:date="2018-02-15T09:24:00Z">
            <w:rPr>
              <w:del w:id="807" w:author="Anna Andrearczyk" w:date="2018-02-13T13:52:00Z"/>
              <w:rFonts w:ascii="Times New Roman" w:hAnsi="Times New Roman"/>
              <w:sz w:val="24"/>
              <w:szCs w:val="24"/>
            </w:rPr>
          </w:rPrChange>
        </w:rPr>
        <w:pPrChange w:id="808" w:author="Anna Andrearczyk" w:date="2018-02-13T13:54:00Z">
          <w:pPr>
            <w:numPr>
              <w:numId w:val="12"/>
            </w:numPr>
            <w:spacing w:after="0" w:line="240" w:lineRule="auto"/>
            <w:ind w:left="426" w:hanging="360"/>
            <w:jc w:val="both"/>
          </w:pPr>
        </w:pPrChange>
      </w:pPr>
      <w:del w:id="809" w:author="Anna Andrearczyk" w:date="2018-02-13T13:52:00Z">
        <w:r w:rsidRPr="00565185" w:rsidDel="00951944">
          <w:rPr>
            <w:rFonts w:ascii="Times New Roman" w:hAnsi="Times New Roman"/>
            <w:i/>
            <w:sz w:val="24"/>
            <w:szCs w:val="24"/>
            <w:u w:val="single"/>
            <w:rPrChange w:id="810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delText>Jeżeli Wykonawca nie złożył oświadczenia, o którym mowa w art. 25a ust. 1, oświadczeń lub dokumentów potwierdzających okoliczności, o których mowa w art. 25 ust. 1 lub innych dokumentów niezbędnych do przeprowadzenia postępowania, a także pełnomocnictw; jeżeli oświadczenia, dokumenty lub pełnomocnictwa są niekompletne, zawierają błędy lub budzą wskazane przez Zamawiającego wątpliwości, Zamawiający wezwie do ich złożenia, uzupełnienia lub poprawienia lub do udzielenia wyjaśnień w terminie przez siebie wskaza</w:delText>
        </w:r>
        <w:r w:rsidR="006036B2" w:rsidRPr="00565185" w:rsidDel="00951944">
          <w:rPr>
            <w:rFonts w:ascii="Times New Roman" w:hAnsi="Times New Roman"/>
            <w:i/>
            <w:sz w:val="24"/>
            <w:szCs w:val="24"/>
            <w:u w:val="single"/>
            <w:rPrChange w:id="811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nym, chyba </w:delText>
        </w:r>
        <w:r w:rsidRPr="00565185" w:rsidDel="00951944">
          <w:rPr>
            <w:rFonts w:ascii="Times New Roman" w:hAnsi="Times New Roman"/>
            <w:i/>
            <w:sz w:val="24"/>
            <w:szCs w:val="24"/>
            <w:u w:val="single"/>
            <w:rPrChange w:id="812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delText>że mimo ich złożenia, uzupełnienia lub poprawienia lub udzielenia wyjaśnień oferta Wykonawcy podlega odrzuceniu albo konieczne byłoby unieważnienie postępowania.</w:delText>
        </w:r>
      </w:del>
    </w:p>
    <w:p w:rsidR="00AC2C6C" w:rsidRPr="00565185" w:rsidDel="00951944" w:rsidRDefault="00AC2C6C">
      <w:pPr>
        <w:spacing w:after="0" w:line="240" w:lineRule="auto"/>
        <w:ind w:left="426"/>
        <w:jc w:val="both"/>
        <w:rPr>
          <w:del w:id="813" w:author="Anna Andrearczyk" w:date="2018-02-13T13:52:00Z"/>
          <w:rFonts w:ascii="Times New Roman" w:hAnsi="Times New Roman"/>
          <w:i/>
          <w:sz w:val="24"/>
          <w:szCs w:val="24"/>
          <w:u w:val="single"/>
          <w:rPrChange w:id="814" w:author="Anna Andrearczyk" w:date="2018-02-15T09:24:00Z">
            <w:rPr>
              <w:del w:id="815" w:author="Anna Andrearczyk" w:date="2018-02-13T13:52:00Z"/>
              <w:rFonts w:ascii="Times New Roman" w:hAnsi="Times New Roman"/>
              <w:sz w:val="24"/>
              <w:szCs w:val="24"/>
            </w:rPr>
          </w:rPrChange>
        </w:rPr>
        <w:pPrChange w:id="816" w:author="Anna Andrearczyk" w:date="2018-02-13T13:54:00Z">
          <w:pPr>
            <w:numPr>
              <w:numId w:val="12"/>
            </w:numPr>
            <w:spacing w:after="0" w:line="240" w:lineRule="auto"/>
            <w:ind w:left="426" w:hanging="360"/>
            <w:jc w:val="both"/>
          </w:pPr>
        </w:pPrChange>
      </w:pPr>
      <w:del w:id="817" w:author="Anna Andrearczyk" w:date="2018-02-13T13:52:00Z">
        <w:r w:rsidRPr="00565185" w:rsidDel="00951944">
          <w:rPr>
            <w:rFonts w:ascii="Times New Roman" w:hAnsi="Times New Roman"/>
            <w:i/>
            <w:sz w:val="24"/>
            <w:szCs w:val="24"/>
            <w:u w:val="single"/>
            <w:rPrChange w:id="818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delText>Z zastrzeżeniem wyjątków określonych w ustawie, oferta niezgodna z ustawą Prawo zamówień publicznych lub sprzeczna z treścią SIWZ, podlega odrzuceniu. Wszystkie przesłanki,                           w przypadku których Zamawiający jest zobowiązany do odrzucenia oferty, zawarte są w art. 89 ustawy Pzp.</w:delText>
        </w:r>
      </w:del>
    </w:p>
    <w:p w:rsidR="00AC2C6C" w:rsidRPr="00565185" w:rsidDel="00951944" w:rsidRDefault="00AC2C6C">
      <w:pPr>
        <w:spacing w:after="0" w:line="240" w:lineRule="auto"/>
        <w:ind w:left="426"/>
        <w:jc w:val="both"/>
        <w:rPr>
          <w:del w:id="819" w:author="Anna Andrearczyk" w:date="2018-02-13T13:52:00Z"/>
          <w:rFonts w:ascii="Times New Roman" w:hAnsi="Times New Roman"/>
          <w:i/>
          <w:sz w:val="24"/>
          <w:szCs w:val="24"/>
          <w:u w:val="single"/>
          <w:rPrChange w:id="820" w:author="Anna Andrearczyk" w:date="2018-02-15T09:24:00Z">
            <w:rPr>
              <w:del w:id="821" w:author="Anna Andrearczyk" w:date="2018-02-13T13:52:00Z"/>
              <w:rFonts w:ascii="Times New Roman" w:hAnsi="Times New Roman"/>
              <w:sz w:val="24"/>
              <w:szCs w:val="24"/>
            </w:rPr>
          </w:rPrChange>
        </w:rPr>
        <w:pPrChange w:id="822" w:author="Anna Andrearczyk" w:date="2018-02-13T13:54:00Z">
          <w:pPr>
            <w:numPr>
              <w:numId w:val="12"/>
            </w:numPr>
            <w:spacing w:after="0" w:line="240" w:lineRule="auto"/>
            <w:ind w:left="426" w:hanging="360"/>
            <w:jc w:val="both"/>
          </w:pPr>
        </w:pPrChange>
      </w:pPr>
      <w:del w:id="823" w:author="Anna Andrearczyk" w:date="2018-02-13T13:52:00Z">
        <w:r w:rsidRPr="00565185" w:rsidDel="00951944">
          <w:rPr>
            <w:rFonts w:ascii="Times New Roman" w:hAnsi="Times New Roman"/>
            <w:i/>
            <w:sz w:val="24"/>
            <w:szCs w:val="24"/>
            <w:u w:val="single"/>
            <w:rPrChange w:id="824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delText>W toku dokonywania oceny złożonych ofert Zamawiający może żądać udzielenia przez Wykonawców wyjaśnień dotyczących treści złożonych przez nich ofert.</w:delText>
        </w:r>
      </w:del>
    </w:p>
    <w:p w:rsidR="00AC2C6C" w:rsidRPr="00565185" w:rsidDel="00951944" w:rsidRDefault="00AC2C6C">
      <w:pPr>
        <w:spacing w:after="0" w:line="240" w:lineRule="auto"/>
        <w:ind w:left="426"/>
        <w:jc w:val="both"/>
        <w:rPr>
          <w:del w:id="825" w:author="Anna Andrearczyk" w:date="2018-02-13T13:52:00Z"/>
          <w:rFonts w:ascii="Times New Roman" w:hAnsi="Times New Roman"/>
          <w:i/>
          <w:sz w:val="24"/>
          <w:szCs w:val="24"/>
          <w:u w:val="single"/>
          <w:rPrChange w:id="826" w:author="Anna Andrearczyk" w:date="2018-02-15T09:24:00Z">
            <w:rPr>
              <w:del w:id="827" w:author="Anna Andrearczyk" w:date="2018-02-13T13:52:00Z"/>
              <w:rFonts w:ascii="Times New Roman" w:hAnsi="Times New Roman"/>
              <w:sz w:val="24"/>
              <w:szCs w:val="24"/>
            </w:rPr>
          </w:rPrChange>
        </w:rPr>
        <w:pPrChange w:id="828" w:author="Anna Andrearczyk" w:date="2018-02-13T13:54:00Z">
          <w:pPr>
            <w:numPr>
              <w:numId w:val="12"/>
            </w:numPr>
            <w:spacing w:after="0" w:line="240" w:lineRule="auto"/>
            <w:ind w:left="426" w:hanging="360"/>
            <w:jc w:val="both"/>
          </w:pPr>
        </w:pPrChange>
      </w:pPr>
      <w:del w:id="829" w:author="Anna Andrearczyk" w:date="2018-02-13T13:52:00Z">
        <w:r w:rsidRPr="00565185" w:rsidDel="00951944">
          <w:rPr>
            <w:rFonts w:ascii="Times New Roman" w:hAnsi="Times New Roman"/>
            <w:i/>
            <w:sz w:val="24"/>
            <w:szCs w:val="24"/>
            <w:u w:val="single"/>
            <w:rPrChange w:id="830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delText>Zamawiający poprawi w tekście oferty omyłki wskazane w art. 87 ust. 2 ustawy Pzp, niezwłocznie zawiadamiając o tym Wykonawcę, którego oferta została poprawiona.</w:delText>
        </w:r>
      </w:del>
    </w:p>
    <w:p w:rsidR="00AC2C6C" w:rsidRPr="00565185" w:rsidDel="00951944" w:rsidRDefault="00AC2C6C">
      <w:pPr>
        <w:spacing w:after="0" w:line="240" w:lineRule="auto"/>
        <w:ind w:left="426"/>
        <w:jc w:val="both"/>
        <w:rPr>
          <w:del w:id="831" w:author="Anna Andrearczyk" w:date="2018-02-13T13:52:00Z"/>
          <w:rFonts w:ascii="Times New Roman" w:hAnsi="Times New Roman"/>
          <w:i/>
          <w:sz w:val="24"/>
          <w:szCs w:val="24"/>
          <w:u w:val="single"/>
          <w:rPrChange w:id="832" w:author="Anna Andrearczyk" w:date="2018-02-15T09:24:00Z">
            <w:rPr>
              <w:del w:id="833" w:author="Anna Andrearczyk" w:date="2018-02-13T13:52:00Z"/>
              <w:rFonts w:ascii="Times New Roman" w:hAnsi="Times New Roman"/>
              <w:sz w:val="24"/>
              <w:szCs w:val="24"/>
            </w:rPr>
          </w:rPrChange>
        </w:rPr>
        <w:pPrChange w:id="834" w:author="Anna Andrearczyk" w:date="2018-02-13T13:54:00Z">
          <w:pPr>
            <w:numPr>
              <w:numId w:val="12"/>
            </w:numPr>
            <w:spacing w:after="0" w:line="240" w:lineRule="auto"/>
            <w:ind w:left="426" w:hanging="360"/>
            <w:jc w:val="both"/>
          </w:pPr>
        </w:pPrChange>
      </w:pPr>
      <w:del w:id="835" w:author="Anna Andrearczyk" w:date="2018-02-13T13:52:00Z">
        <w:r w:rsidRPr="00565185" w:rsidDel="00951944">
          <w:rPr>
            <w:rFonts w:ascii="Times New Roman" w:hAnsi="Times New Roman"/>
            <w:i/>
            <w:sz w:val="24"/>
            <w:szCs w:val="24"/>
            <w:u w:val="single"/>
            <w:rPrChange w:id="836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W przypadku, gdy złożona zostanie mniej niż jedna oferta niepodlegająca odrzuceniu, przetarg zostanie unieważniony. Zamawiający unieważni postępowanie także na skutek zaistnienia innych przypadków określonych w ustawie Pzp w art. 93 ust.1. </w:delText>
        </w:r>
      </w:del>
    </w:p>
    <w:p w:rsidR="00AC2C6C" w:rsidRPr="00565185" w:rsidDel="00951944" w:rsidRDefault="00AC2C6C">
      <w:pPr>
        <w:spacing w:after="0" w:line="240" w:lineRule="auto"/>
        <w:ind w:left="426"/>
        <w:jc w:val="both"/>
        <w:rPr>
          <w:del w:id="837" w:author="Anna Andrearczyk" w:date="2018-02-13T13:52:00Z"/>
          <w:rFonts w:ascii="Times New Roman" w:hAnsi="Times New Roman"/>
          <w:i/>
          <w:sz w:val="24"/>
          <w:szCs w:val="24"/>
          <w:u w:val="single"/>
          <w:rPrChange w:id="838" w:author="Anna Andrearczyk" w:date="2018-02-15T09:24:00Z">
            <w:rPr>
              <w:del w:id="839" w:author="Anna Andrearczyk" w:date="2018-02-13T13:52:00Z"/>
              <w:rFonts w:ascii="Times New Roman" w:hAnsi="Times New Roman"/>
              <w:sz w:val="24"/>
              <w:szCs w:val="24"/>
            </w:rPr>
          </w:rPrChange>
        </w:rPr>
      </w:pPr>
      <w:del w:id="840" w:author="Anna Andrearczyk" w:date="2018-02-13T13:52:00Z">
        <w:r w:rsidRPr="00565185" w:rsidDel="00951944">
          <w:rPr>
            <w:rFonts w:ascii="Times New Roman" w:hAnsi="Times New Roman"/>
            <w:i/>
            <w:sz w:val="24"/>
            <w:szCs w:val="24"/>
            <w:u w:val="single"/>
            <w:rPrChange w:id="841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Informacje o unieważnieniu postępowania Zamawiający udostępni na stronie internetowej pod adresem: </w:delText>
        </w:r>
        <w:r w:rsidR="00D9204E" w:rsidRPr="00565185" w:rsidDel="00951944">
          <w:rPr>
            <w:i/>
            <w:u w:val="single"/>
            <w:rPrChange w:id="842" w:author="Anna Andrearczyk" w:date="2018-02-15T09:24:00Z">
              <w:rPr/>
            </w:rPrChange>
          </w:rPr>
          <w:fldChar w:fldCharType="begin"/>
        </w:r>
        <w:r w:rsidR="00D9204E" w:rsidRPr="00565185" w:rsidDel="00951944">
          <w:rPr>
            <w:i/>
            <w:u w:val="single"/>
            <w:rPrChange w:id="843" w:author="Anna Andrearczyk" w:date="2018-02-15T09:24:00Z">
              <w:rPr/>
            </w:rPrChange>
          </w:rPr>
          <w:delInstrText xml:space="preserve"> HYPERLINK "http://elblag.praca.gov.pl" </w:delInstrText>
        </w:r>
        <w:r w:rsidR="00D9204E" w:rsidRPr="00565185" w:rsidDel="00951944">
          <w:rPr>
            <w:i/>
            <w:rPrChange w:id="844" w:author="Anna Andrearczyk" w:date="2018-02-15T09:24:00Z">
              <w:rPr>
                <w:rStyle w:val="Hipercze"/>
                <w:rFonts w:ascii="Times New Roman" w:hAnsi="Times New Roman"/>
                <w:sz w:val="24"/>
                <w:szCs w:val="24"/>
              </w:rPr>
            </w:rPrChange>
          </w:rPr>
          <w:fldChar w:fldCharType="separate"/>
        </w:r>
        <w:r w:rsidR="006036B2" w:rsidRPr="00565185" w:rsidDel="00951944">
          <w:rPr>
            <w:rStyle w:val="Hipercze"/>
            <w:rFonts w:ascii="Times New Roman" w:hAnsi="Times New Roman"/>
            <w:i/>
            <w:color w:val="auto"/>
            <w:sz w:val="24"/>
            <w:szCs w:val="24"/>
            <w:rPrChange w:id="845" w:author="Anna Andrearczyk" w:date="2018-02-15T09:24:00Z">
              <w:rPr>
                <w:rStyle w:val="Hipercze"/>
                <w:rFonts w:ascii="Times New Roman" w:hAnsi="Times New Roman"/>
                <w:sz w:val="24"/>
                <w:szCs w:val="24"/>
              </w:rPr>
            </w:rPrChange>
          </w:rPr>
          <w:delText>elblag.praca.gov.pl</w:delText>
        </w:r>
        <w:r w:rsidR="00D9204E" w:rsidRPr="00565185" w:rsidDel="00951944">
          <w:rPr>
            <w:rStyle w:val="Hipercze"/>
            <w:rFonts w:ascii="Times New Roman" w:hAnsi="Times New Roman"/>
            <w:i/>
            <w:color w:val="auto"/>
            <w:sz w:val="24"/>
            <w:szCs w:val="24"/>
            <w:rPrChange w:id="846" w:author="Anna Andrearczyk" w:date="2018-02-15T09:24:00Z">
              <w:rPr>
                <w:rStyle w:val="Hipercze"/>
                <w:rFonts w:ascii="Times New Roman" w:hAnsi="Times New Roman"/>
                <w:sz w:val="24"/>
                <w:szCs w:val="24"/>
              </w:rPr>
            </w:rPrChange>
          </w:rPr>
          <w:fldChar w:fldCharType="end"/>
        </w:r>
        <w:r w:rsidR="006036B2" w:rsidRPr="00565185" w:rsidDel="00951944">
          <w:rPr>
            <w:rFonts w:ascii="Times New Roman" w:hAnsi="Times New Roman"/>
            <w:i/>
            <w:sz w:val="24"/>
            <w:szCs w:val="24"/>
            <w:u w:val="single"/>
            <w:rPrChange w:id="847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</w:delText>
        </w:r>
      </w:del>
    </w:p>
    <w:p w:rsidR="00AC2C6C" w:rsidRPr="00565185" w:rsidRDefault="00AC2C6C">
      <w:pPr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  <w:u w:val="single"/>
          <w:rPrChange w:id="848" w:author="Anna Andrearczyk" w:date="2018-02-15T09:24:00Z">
            <w:rPr>
              <w:rFonts w:ascii="Times New Roman" w:hAnsi="Times New Roman"/>
              <w:sz w:val="24"/>
              <w:szCs w:val="24"/>
            </w:rPr>
          </w:rPrChange>
        </w:rPr>
        <w:pPrChange w:id="849" w:author="Anna Andrearczyk" w:date="2018-02-13T13:54:00Z">
          <w:pPr>
            <w:spacing w:line="240" w:lineRule="auto"/>
            <w:jc w:val="both"/>
          </w:pPr>
        </w:pPrChange>
      </w:pPr>
    </w:p>
    <w:p w:rsidR="00AC2C6C" w:rsidRPr="00565185" w:rsidRDefault="00AC2C6C" w:rsidP="005906A4">
      <w:pPr>
        <w:pStyle w:val="1Styl1"/>
        <w:numPr>
          <w:ilvl w:val="0"/>
          <w:numId w:val="22"/>
        </w:numPr>
        <w:shd w:val="clear" w:color="auto" w:fill="auto"/>
        <w:tabs>
          <w:tab w:val="clear" w:pos="3270"/>
        </w:tabs>
        <w:ind w:left="142" w:hanging="66"/>
        <w:rPr>
          <w:ins w:id="850" w:author="Anna Andrearczyk" w:date="2018-02-13T14:25:00Z"/>
          <w:rFonts w:ascii="Times New Roman" w:hAnsi="Times New Roman" w:cs="Times New Roman"/>
          <w:i/>
          <w:sz w:val="24"/>
          <w:szCs w:val="24"/>
          <w:u w:val="single"/>
          <w:rPrChange w:id="851" w:author="Anna Andrearczyk" w:date="2018-02-15T09:24:00Z">
            <w:rPr>
              <w:ins w:id="852" w:author="Anna Andrearczyk" w:date="2018-02-13T14:25:00Z"/>
              <w:rFonts w:ascii="Times New Roman" w:hAnsi="Times New Roman" w:cs="Times New Roman"/>
              <w:i/>
              <w:color w:val="FF0000"/>
              <w:sz w:val="24"/>
              <w:szCs w:val="24"/>
              <w:u w:val="single"/>
            </w:rPr>
          </w:rPrChange>
        </w:rPr>
      </w:pPr>
      <w:r w:rsidRPr="00565185">
        <w:rPr>
          <w:rFonts w:ascii="Times New Roman" w:hAnsi="Times New Roman" w:cs="Times New Roman"/>
          <w:i/>
          <w:sz w:val="24"/>
          <w:szCs w:val="24"/>
          <w:u w:val="single"/>
          <w:rPrChange w:id="853" w:author="Anna Andrearczyk" w:date="2018-02-15T09:24:00Z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Istotne postanowienia umowy</w:t>
      </w:r>
      <w:ins w:id="854" w:author="Anna Andrearczyk" w:date="2018-02-13T14:05:00Z">
        <w:r w:rsidR="00E02A4D" w:rsidRPr="00565185">
          <w:rPr>
            <w:rFonts w:ascii="Times New Roman" w:hAnsi="Times New Roman" w:cs="Times New Roman"/>
            <w:i/>
            <w:sz w:val="24"/>
            <w:szCs w:val="24"/>
            <w:u w:val="single"/>
            <w:rPrChange w:id="855" w:author="Anna Andrearczyk" w:date="2018-02-15T09:24:00Z">
              <w:rPr>
                <w:rFonts w:ascii="Times New Roman" w:hAnsi="Times New Roman" w:cs="Times New Roman"/>
                <w:i/>
                <w:sz w:val="24"/>
                <w:szCs w:val="24"/>
              </w:rPr>
            </w:rPrChange>
          </w:rPr>
          <w:t xml:space="preserve"> oraz zmiany w umowie</w:t>
        </w:r>
      </w:ins>
    </w:p>
    <w:p w:rsidR="0087197F" w:rsidRPr="00565185" w:rsidRDefault="0087197F">
      <w:pPr>
        <w:pStyle w:val="1Styl1"/>
        <w:numPr>
          <w:ilvl w:val="0"/>
          <w:numId w:val="44"/>
        </w:numPr>
        <w:shd w:val="clear" w:color="auto" w:fill="auto"/>
        <w:tabs>
          <w:tab w:val="clear" w:pos="3270"/>
        </w:tabs>
        <w:ind w:left="567" w:hanging="141"/>
        <w:rPr>
          <w:rFonts w:ascii="Times New Roman" w:hAnsi="Times New Roman" w:cs="Times New Roman"/>
          <w:i/>
          <w:sz w:val="24"/>
          <w:szCs w:val="24"/>
          <w:u w:val="single"/>
          <w:rPrChange w:id="856" w:author="Anna Andrearczyk" w:date="2018-02-15T09:24:00Z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pPrChange w:id="857" w:author="Anna Andrearczyk" w:date="2018-02-13T14:25:00Z">
          <w:pPr>
            <w:pStyle w:val="1Styl1"/>
            <w:numPr>
              <w:numId w:val="22"/>
            </w:numPr>
            <w:shd w:val="clear" w:color="auto" w:fill="auto"/>
            <w:tabs>
              <w:tab w:val="clear" w:pos="3270"/>
            </w:tabs>
            <w:ind w:left="142" w:hanging="66"/>
          </w:pPr>
        </w:pPrChange>
      </w:pPr>
      <w:ins w:id="858" w:author="Anna Andrearczyk" w:date="2018-02-13T14:25:00Z">
        <w:r w:rsidRPr="00565185">
          <w:rPr>
            <w:rFonts w:ascii="Times New Roman" w:hAnsi="Times New Roman" w:cs="Times New Roman"/>
            <w:i/>
            <w:sz w:val="24"/>
            <w:szCs w:val="24"/>
            <w:u w:val="single"/>
            <w:rPrChange w:id="859" w:author="Anna Andrearczyk" w:date="2018-02-15T09:24:00Z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</w:rPrChange>
          </w:rPr>
          <w:t>Istotne postanowienia, które zostaną wprowadzone do umowy</w:t>
        </w:r>
      </w:ins>
    </w:p>
    <w:p w:rsidR="00AC2C6C" w:rsidRPr="00565185" w:rsidRDefault="00AC2C6C" w:rsidP="00AC2C6C">
      <w:pPr>
        <w:spacing w:after="0" w:line="240" w:lineRule="auto"/>
        <w:ind w:left="108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D7011" w:rsidRPr="00565185" w:rsidRDefault="00AD7011" w:rsidP="00AD7011">
      <w:pPr>
        <w:pStyle w:val="NormalnyWeb"/>
        <w:numPr>
          <w:ilvl w:val="0"/>
          <w:numId w:val="42"/>
        </w:numPr>
        <w:spacing w:after="0" w:line="240" w:lineRule="auto"/>
        <w:jc w:val="both"/>
        <w:rPr>
          <w:ins w:id="860" w:author="Anna Andrearczyk" w:date="2018-02-13T14:06:00Z"/>
        </w:rPr>
      </w:pPr>
      <w:ins w:id="861" w:author="Anna Andrearczyk" w:date="2018-02-13T14:06:00Z">
        <w:r w:rsidRPr="00565185">
          <w:t>Przedmiotem zamówienia jest świadczenie usług pocztowych w obrocie krajowym                                 i zagranicznym na rzecz Powiatowego Urzędu Pracy w Elblągu i Filii PUP w Pasłęku polegających na przyjmowaniu, przemieszczania, doręczaniu przesyłek pocztowych</w:t>
        </w:r>
      </w:ins>
      <w:ins w:id="862" w:author="Anna Andrearczyk" w:date="2018-02-15T09:49:00Z">
        <w:r w:rsidR="00D54F45">
          <w:t xml:space="preserve"> paczek</w:t>
        </w:r>
      </w:ins>
      <w:ins w:id="863" w:author="Anna Andrearczyk" w:date="2018-02-13T14:06:00Z">
        <w:r w:rsidRPr="00565185">
          <w:t xml:space="preserve"> w obrocie krajowym i zagranicznym oraz doręczanie Zamawiającemu zwrotnych potwierdzeń odbioru po skutecznym doręczeniu, a także zwrot do Zamawiającego przesyłek pocztowych niedoręczonych odbiorcy po wyczerpaniu wszystkich możliwości ich doręczenia lub wydania, wraz z usługą codziennego odbioru przesyłek pocztowych, zgodnie z właściwymi przepisami.</w:t>
        </w:r>
      </w:ins>
    </w:p>
    <w:p w:rsidR="00AD7011" w:rsidRPr="00565185" w:rsidRDefault="00AD7011">
      <w:pPr>
        <w:numPr>
          <w:ilvl w:val="0"/>
          <w:numId w:val="42"/>
        </w:numPr>
        <w:spacing w:after="0" w:line="240" w:lineRule="auto"/>
        <w:jc w:val="both"/>
        <w:rPr>
          <w:ins w:id="864" w:author="Anna Andrearczyk" w:date="2018-02-13T14:07:00Z"/>
          <w:rFonts w:ascii="Times New Roman" w:hAnsi="Times New Roman"/>
          <w:sz w:val="24"/>
          <w:szCs w:val="24"/>
          <w:rPrChange w:id="865" w:author="Anna Andrearczyk" w:date="2018-02-15T09:24:00Z">
            <w:rPr>
              <w:ins w:id="866" w:author="Anna Andrearczyk" w:date="2018-02-13T14:07:00Z"/>
              <w:rFonts w:ascii="Times New Roman" w:hAnsi="Times New Roman"/>
              <w:sz w:val="24"/>
              <w:szCs w:val="24"/>
            </w:rPr>
          </w:rPrChange>
        </w:rPr>
        <w:pPrChange w:id="867" w:author="Anna Andrearczyk" w:date="2018-02-13T14:07:00Z">
          <w:pPr>
            <w:pStyle w:val="Akapitzlist"/>
            <w:numPr>
              <w:numId w:val="42"/>
            </w:numPr>
            <w:spacing w:after="0" w:line="240" w:lineRule="auto"/>
            <w:ind w:left="502" w:hanging="360"/>
            <w:jc w:val="both"/>
          </w:pPr>
        </w:pPrChange>
      </w:pPr>
      <w:ins w:id="868" w:author="Anna Andrearczyk" w:date="2018-02-13T14:06:00Z">
        <w:r w:rsidRPr="00565185">
          <w:rPr>
            <w:rFonts w:ascii="Times New Roman" w:hAnsi="Times New Roman"/>
            <w:sz w:val="24"/>
            <w:szCs w:val="24"/>
            <w:rPrChange w:id="869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>Zamawiający zobowiązuje się na potrzeby realizacji usługi, właściwie przygotowywać przesyłki do nadania oraz przygotowywać zestawienia ilościowe w przypadku przesyłek nie rejestrowanych i zestawienia z wyszczególnieniem adresatów, w przypadku przesyłek rejestrowanych:</w:t>
        </w:r>
      </w:ins>
    </w:p>
    <w:p w:rsidR="00D9204E" w:rsidRPr="00565185" w:rsidRDefault="00AD7011">
      <w:pPr>
        <w:pStyle w:val="Akapitzlist"/>
        <w:numPr>
          <w:ilvl w:val="0"/>
          <w:numId w:val="43"/>
        </w:numPr>
        <w:rPr>
          <w:ins w:id="870" w:author="Anna Andrearczyk" w:date="2018-02-13T14:08:00Z"/>
          <w:rFonts w:ascii="Times New Roman" w:hAnsi="Times New Roman"/>
          <w:sz w:val="24"/>
          <w:szCs w:val="24"/>
          <w:rPrChange w:id="871" w:author="Anna Andrearczyk" w:date="2018-02-15T09:24:00Z">
            <w:rPr>
              <w:ins w:id="872" w:author="Anna Andrearczyk" w:date="2018-02-13T14:08:00Z"/>
            </w:rPr>
          </w:rPrChange>
        </w:rPr>
        <w:pPrChange w:id="873" w:author="Anna Andrearczyk" w:date="2018-02-13T14:08:00Z">
          <w:pPr>
            <w:spacing w:after="0" w:line="240" w:lineRule="auto"/>
            <w:ind w:left="426"/>
            <w:jc w:val="both"/>
          </w:pPr>
        </w:pPrChange>
      </w:pPr>
      <w:ins w:id="874" w:author="Anna Andrearczyk" w:date="2018-02-13T14:07:00Z">
        <w:r w:rsidRPr="00565185">
          <w:rPr>
            <w:rFonts w:ascii="Times New Roman" w:hAnsi="Times New Roman"/>
            <w:sz w:val="24"/>
            <w:szCs w:val="24"/>
            <w:rPrChange w:id="875" w:author="Anna Andrearczyk" w:date="2018-02-15T09:24:00Z">
              <w:rPr/>
            </w:rPrChange>
          </w:rPr>
          <w:t>z</w:t>
        </w:r>
      </w:ins>
      <w:ins w:id="876" w:author="Anna Andrearczyk" w:date="2018-02-13T14:06:00Z">
        <w:r w:rsidRPr="00565185">
          <w:rPr>
            <w:rFonts w:ascii="Times New Roman" w:hAnsi="Times New Roman"/>
            <w:sz w:val="24"/>
            <w:szCs w:val="24"/>
            <w:rPrChange w:id="877" w:author="Anna Andrearczyk" w:date="2018-02-15T09:24:00Z">
              <w:rPr/>
            </w:rPrChange>
          </w:rPr>
          <w:t>estawienie dla przesyłek rejestrowanych jest prowadzone w postaci dwóch książek prze</w:t>
        </w:r>
      </w:ins>
      <w:ins w:id="878" w:author="Anna Andrearczyk" w:date="2018-02-13T14:07:00Z">
        <w:r w:rsidRPr="00565185">
          <w:rPr>
            <w:rFonts w:ascii="Times New Roman" w:hAnsi="Times New Roman"/>
            <w:sz w:val="24"/>
            <w:szCs w:val="24"/>
            <w:rPrChange w:id="879" w:author="Anna Andrearczyk" w:date="2018-02-15T09:24:00Z">
              <w:rPr/>
            </w:rPrChange>
          </w:rPr>
          <w:t>z</w:t>
        </w:r>
      </w:ins>
      <w:ins w:id="880" w:author="Anna Andrearczyk" w:date="2018-02-13T14:06:00Z">
        <w:r w:rsidRPr="00565185">
          <w:rPr>
            <w:rFonts w:ascii="Times New Roman" w:hAnsi="Times New Roman"/>
            <w:sz w:val="24"/>
            <w:szCs w:val="24"/>
            <w:rPrChange w:id="881" w:author="Anna Andrearczyk" w:date="2018-02-15T09:24:00Z">
              <w:rPr/>
            </w:rPrChange>
          </w:rPr>
          <w:t>: PUP Elbląg</w:t>
        </w:r>
        <w:r w:rsidR="00D54F45">
          <w:rPr>
            <w:rFonts w:ascii="Times New Roman" w:hAnsi="Times New Roman"/>
            <w:sz w:val="24"/>
            <w:szCs w:val="24"/>
            <w:rPrChange w:id="882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i</w:t>
        </w:r>
        <w:r w:rsidRPr="00565185">
          <w:rPr>
            <w:rFonts w:ascii="Times New Roman" w:hAnsi="Times New Roman"/>
            <w:sz w:val="24"/>
            <w:szCs w:val="24"/>
            <w:rPrChange w:id="883" w:author="Anna Andrearczyk" w:date="2018-02-15T09:24:00Z">
              <w:rPr/>
            </w:rPrChange>
          </w:rPr>
          <w:t xml:space="preserve"> Filię PUP w Pasłęku. </w:t>
        </w:r>
      </w:ins>
    </w:p>
    <w:p w:rsidR="00D9204E" w:rsidRPr="00565185" w:rsidRDefault="00D9204E" w:rsidP="00D9204E">
      <w:pPr>
        <w:pStyle w:val="Akapitzlist"/>
        <w:numPr>
          <w:ilvl w:val="0"/>
          <w:numId w:val="43"/>
        </w:numPr>
        <w:spacing w:after="0" w:line="240" w:lineRule="auto"/>
        <w:jc w:val="both"/>
        <w:rPr>
          <w:ins w:id="884" w:author="Anna Andrearczyk" w:date="2018-02-13T14:08:00Z"/>
          <w:rFonts w:ascii="Times New Roman" w:hAnsi="Times New Roman"/>
          <w:sz w:val="24"/>
          <w:szCs w:val="24"/>
        </w:rPr>
      </w:pPr>
      <w:ins w:id="885" w:author="Anna Andrearczyk" w:date="2018-02-13T14:08:00Z">
        <w:r w:rsidRPr="00565185">
          <w:rPr>
            <w:rFonts w:ascii="Times New Roman" w:hAnsi="Times New Roman"/>
            <w:sz w:val="24"/>
            <w:szCs w:val="24"/>
          </w:rPr>
          <w:t xml:space="preserve">zamawiający (nadawca) umieszcza na przesyłce nazwę odbiorcy / adresata przesyłki pocztowej, wraz z jego adresem (podany jednocześnie w książce nadawczej), określając </w:t>
        </w:r>
        <w:r w:rsidRPr="00565185">
          <w:rPr>
            <w:rFonts w:ascii="Times New Roman" w:hAnsi="Times New Roman"/>
            <w:sz w:val="24"/>
            <w:szCs w:val="24"/>
          </w:rPr>
          <w:lastRenderedPageBreak/>
          <w:t>jednocześnie rodzaj przesyłki oraz pełną nazwę i adres zwrotny zamawiającego (nadawcy). Obowiązek właściwego przygotowania przesyłki oraz sporządzenia powyższych zestawień ciąży</w:t>
        </w:r>
        <w:r w:rsidR="00D54F45">
          <w:rPr>
            <w:rFonts w:ascii="Times New Roman" w:hAnsi="Times New Roman"/>
            <w:sz w:val="24"/>
            <w:szCs w:val="24"/>
          </w:rPr>
          <w:t xml:space="preserve"> na zamawiającym. Zestawienia (</w:t>
        </w:r>
        <w:r w:rsidRPr="00565185">
          <w:rPr>
            <w:rFonts w:ascii="Times New Roman" w:hAnsi="Times New Roman"/>
            <w:sz w:val="24"/>
            <w:szCs w:val="24"/>
          </w:rPr>
          <w:t>w postaci książek nadawczych) będą sporządzane w 2 egzemplarzach – po jednym dla zamawiającego i wykonawcy.</w:t>
        </w:r>
      </w:ins>
    </w:p>
    <w:p w:rsidR="00D9204E" w:rsidRPr="00565185" w:rsidRDefault="00D9204E" w:rsidP="00D9204E">
      <w:pPr>
        <w:pStyle w:val="Akapitzlist"/>
        <w:numPr>
          <w:ilvl w:val="0"/>
          <w:numId w:val="43"/>
        </w:numPr>
        <w:spacing w:after="0" w:line="240" w:lineRule="auto"/>
        <w:jc w:val="both"/>
        <w:rPr>
          <w:ins w:id="886" w:author="Anna Andrearczyk" w:date="2018-02-13T14:21:00Z"/>
          <w:rFonts w:ascii="Times New Roman" w:hAnsi="Times New Roman"/>
          <w:sz w:val="24"/>
          <w:szCs w:val="24"/>
          <w:rPrChange w:id="887" w:author="Anna Andrearczyk" w:date="2018-02-15T09:24:00Z">
            <w:rPr>
              <w:ins w:id="888" w:author="Anna Andrearczyk" w:date="2018-02-13T14:21:00Z"/>
              <w:rFonts w:ascii="Times New Roman" w:hAnsi="Times New Roman"/>
              <w:color w:val="FF0000"/>
              <w:sz w:val="24"/>
              <w:szCs w:val="24"/>
            </w:rPr>
          </w:rPrChange>
        </w:rPr>
      </w:pPr>
      <w:ins w:id="889" w:author="Anna Andrearczyk" w:date="2018-02-13T14:08:00Z">
        <w:r w:rsidRPr="00565185">
          <w:rPr>
            <w:rFonts w:ascii="Times New Roman" w:hAnsi="Times New Roman"/>
            <w:sz w:val="24"/>
            <w:szCs w:val="24"/>
          </w:rPr>
          <w:t xml:space="preserve">Zamawiający podczas wykonywania usługi wymaga od wykonawcy zachowania na przesyłce pocztowej czytelnych danych zamawiającego i nie dopuszcza sytuacji, w wyniku której na przesyłce będzie figurował inny podmiot niż zamawiający. Przesyłki muszą być nadawane wyłącznie na podstawie dokumentów i druków potwierdzenia nadania oraz doręczenia i zwrotnego potwierdzenia odbioru wypełnionych przez zamawiającego. Zarówno koperta jak i ww. dokumentach i drukach muszą znajdować się wyłącznie dane adresowe zamawiającego. Zamawiający musi na nich figurować jako nadawca. </w:t>
        </w:r>
      </w:ins>
    </w:p>
    <w:p w:rsidR="0087197F" w:rsidRPr="00565185" w:rsidRDefault="0087197F">
      <w:pPr>
        <w:pStyle w:val="Akapitzlist"/>
        <w:numPr>
          <w:ilvl w:val="0"/>
          <w:numId w:val="42"/>
        </w:numPr>
        <w:spacing w:after="0" w:line="240" w:lineRule="auto"/>
        <w:jc w:val="both"/>
        <w:rPr>
          <w:ins w:id="890" w:author="Anna Andrearczyk" w:date="2018-02-13T14:21:00Z"/>
          <w:rFonts w:ascii="Times New Roman" w:hAnsi="Times New Roman"/>
          <w:sz w:val="24"/>
          <w:szCs w:val="24"/>
          <w:rPrChange w:id="891" w:author="Anna Andrearczyk" w:date="2018-02-15T09:24:00Z">
            <w:rPr>
              <w:ins w:id="892" w:author="Anna Andrearczyk" w:date="2018-02-13T14:21:00Z"/>
            </w:rPr>
          </w:rPrChange>
        </w:rPr>
        <w:pPrChange w:id="893" w:author="Anna Andrearczyk" w:date="2018-02-13T14:22:00Z">
          <w:pPr>
            <w:pStyle w:val="Akapitzlist"/>
            <w:numPr>
              <w:numId w:val="43"/>
            </w:numPr>
            <w:spacing w:after="0" w:line="240" w:lineRule="auto"/>
            <w:ind w:hanging="360"/>
            <w:jc w:val="both"/>
          </w:pPr>
        </w:pPrChange>
      </w:pPr>
      <w:ins w:id="894" w:author="Anna Andrearczyk" w:date="2018-02-13T14:21:00Z">
        <w:r w:rsidRPr="00565185">
          <w:rPr>
            <w:rFonts w:ascii="Times New Roman" w:hAnsi="Times New Roman"/>
            <w:sz w:val="24"/>
            <w:szCs w:val="24"/>
            <w:rPrChange w:id="895" w:author="Anna Andrearczyk" w:date="2018-02-15T09:24:00Z">
              <w:rPr/>
            </w:rPrChange>
          </w:rPr>
          <w:t>Odbiór oraz nadawanie przesyłek pocztowych będzie następować z następujących siedzib:</w:t>
        </w:r>
      </w:ins>
    </w:p>
    <w:p w:rsidR="0087197F" w:rsidRPr="00565185" w:rsidRDefault="0087197F" w:rsidP="0087197F">
      <w:pPr>
        <w:spacing w:after="0" w:line="240" w:lineRule="auto"/>
        <w:ind w:left="567"/>
        <w:jc w:val="both"/>
        <w:rPr>
          <w:ins w:id="896" w:author="Anna Andrearczyk" w:date="2018-02-13T14:21:00Z"/>
          <w:rFonts w:ascii="Times New Roman" w:hAnsi="Times New Roman"/>
          <w:sz w:val="24"/>
          <w:szCs w:val="24"/>
        </w:rPr>
      </w:pPr>
      <w:ins w:id="897" w:author="Anna Andrearczyk" w:date="2018-02-13T14:21:00Z">
        <w:r w:rsidRPr="00565185">
          <w:rPr>
            <w:rFonts w:ascii="Times New Roman" w:hAnsi="Times New Roman"/>
            <w:sz w:val="24"/>
            <w:szCs w:val="24"/>
          </w:rPr>
          <w:t>3.1 Powiatowego Urzędu Pracy w  Elblągu przy ul. Saperów 24 – Pun</w:t>
        </w:r>
        <w:r w:rsidR="00EB5EFA">
          <w:rPr>
            <w:rFonts w:ascii="Times New Roman" w:hAnsi="Times New Roman"/>
            <w:sz w:val="24"/>
            <w:szCs w:val="24"/>
          </w:rPr>
          <w:t xml:space="preserve">kt Informacji parter, pokój nr </w:t>
        </w:r>
      </w:ins>
      <w:ins w:id="898" w:author="Anna Andrearczyk" w:date="2019-02-06T07:24:00Z">
        <w:r w:rsidR="00EB5EFA">
          <w:rPr>
            <w:rFonts w:ascii="Times New Roman" w:hAnsi="Times New Roman"/>
            <w:sz w:val="24"/>
            <w:szCs w:val="24"/>
          </w:rPr>
          <w:t>2</w:t>
        </w:r>
      </w:ins>
      <w:ins w:id="899" w:author="Anna Andrearczyk" w:date="2018-02-15T09:50:00Z">
        <w:r w:rsidR="00D54F45">
          <w:rPr>
            <w:rFonts w:ascii="Times New Roman" w:hAnsi="Times New Roman"/>
            <w:sz w:val="24"/>
            <w:szCs w:val="24"/>
          </w:rPr>
          <w:t>,</w:t>
        </w:r>
      </w:ins>
      <w:ins w:id="900" w:author="Anna Andrearczyk" w:date="2018-02-13T14:21:00Z">
        <w:r w:rsidRPr="00565185">
          <w:rPr>
            <w:rFonts w:ascii="Times New Roman" w:hAnsi="Times New Roman"/>
            <w:sz w:val="24"/>
            <w:szCs w:val="24"/>
          </w:rPr>
          <w:t xml:space="preserve"> w dni roboc</w:t>
        </w:r>
        <w:r w:rsidR="00CD7B49">
          <w:rPr>
            <w:rFonts w:ascii="Times New Roman" w:hAnsi="Times New Roman"/>
            <w:sz w:val="24"/>
            <w:szCs w:val="24"/>
          </w:rPr>
          <w:t>ze od poniedziałku do piątku</w:t>
        </w:r>
      </w:ins>
      <w:ins w:id="901" w:author="Anna Andrearczyk" w:date="2019-02-05T10:32:00Z">
        <w:r w:rsidR="00CD7B49">
          <w:rPr>
            <w:rFonts w:ascii="Times New Roman" w:hAnsi="Times New Roman"/>
            <w:sz w:val="24"/>
            <w:szCs w:val="24"/>
          </w:rPr>
          <w:t xml:space="preserve">, od dnia 1 marca 2019 r. </w:t>
        </w:r>
      </w:ins>
      <w:ins w:id="902" w:author="Anna Andrearczyk" w:date="2018-02-13T14:21:00Z">
        <w:r w:rsidR="00CD7B49">
          <w:rPr>
            <w:rFonts w:ascii="Times New Roman" w:hAnsi="Times New Roman"/>
            <w:sz w:val="24"/>
            <w:szCs w:val="24"/>
          </w:rPr>
          <w:t xml:space="preserve">do  </w:t>
        </w:r>
      </w:ins>
      <w:ins w:id="903" w:author="Anna Andrearczyk" w:date="2019-02-05T10:32:00Z">
        <w:r w:rsidR="00CD7B49">
          <w:rPr>
            <w:rFonts w:ascii="Times New Roman" w:hAnsi="Times New Roman"/>
            <w:sz w:val="24"/>
            <w:szCs w:val="24"/>
          </w:rPr>
          <w:t xml:space="preserve">dnia  </w:t>
        </w:r>
      </w:ins>
      <w:ins w:id="904" w:author="Anna Andrearczyk" w:date="2019-02-05T10:33:00Z">
        <w:r w:rsidR="00CD7B49">
          <w:rPr>
            <w:rFonts w:ascii="Times New Roman" w:hAnsi="Times New Roman"/>
            <w:sz w:val="24"/>
            <w:szCs w:val="24"/>
          </w:rPr>
          <w:t xml:space="preserve">                  </w:t>
        </w:r>
      </w:ins>
      <w:ins w:id="905" w:author="Anna Andrearczyk" w:date="2018-02-13T14:21:00Z">
        <w:r w:rsidR="00CD7B49">
          <w:rPr>
            <w:rFonts w:ascii="Times New Roman" w:hAnsi="Times New Roman"/>
            <w:sz w:val="24"/>
            <w:szCs w:val="24"/>
          </w:rPr>
          <w:t>2</w:t>
        </w:r>
      </w:ins>
      <w:ins w:id="906" w:author="Anna Andrearczyk" w:date="2019-02-05T10:32:00Z">
        <w:r w:rsidR="00CD7B49">
          <w:rPr>
            <w:rFonts w:ascii="Times New Roman" w:hAnsi="Times New Roman"/>
            <w:sz w:val="24"/>
            <w:szCs w:val="24"/>
          </w:rPr>
          <w:t>9</w:t>
        </w:r>
      </w:ins>
      <w:ins w:id="907" w:author="Anna Andrearczyk" w:date="2018-02-13T14:21:00Z">
        <w:r w:rsidR="00CD7B49">
          <w:rPr>
            <w:rFonts w:ascii="Times New Roman" w:hAnsi="Times New Roman"/>
            <w:sz w:val="24"/>
            <w:szCs w:val="24"/>
          </w:rPr>
          <w:t xml:space="preserve"> lutego 20</w:t>
        </w:r>
      </w:ins>
      <w:ins w:id="908" w:author="Anna Andrearczyk" w:date="2019-02-05T10:33:00Z">
        <w:r w:rsidR="00CD7B49">
          <w:rPr>
            <w:rFonts w:ascii="Times New Roman" w:hAnsi="Times New Roman"/>
            <w:sz w:val="24"/>
            <w:szCs w:val="24"/>
          </w:rPr>
          <w:t>20</w:t>
        </w:r>
      </w:ins>
      <w:ins w:id="909" w:author="Anna Andrearczyk" w:date="2018-02-13T14:21:00Z">
        <w:r w:rsidRPr="00565185">
          <w:rPr>
            <w:rFonts w:ascii="Times New Roman" w:hAnsi="Times New Roman"/>
            <w:sz w:val="24"/>
            <w:szCs w:val="24"/>
          </w:rPr>
          <w:t xml:space="preserve"> r., w godzinach 13.45 – 14.15;</w:t>
        </w:r>
      </w:ins>
    </w:p>
    <w:p w:rsidR="0087197F" w:rsidRPr="00565185" w:rsidRDefault="0087197F" w:rsidP="0087197F">
      <w:pPr>
        <w:spacing w:after="0" w:line="240" w:lineRule="auto"/>
        <w:ind w:left="567"/>
        <w:jc w:val="both"/>
        <w:rPr>
          <w:ins w:id="910" w:author="Anna Andrearczyk" w:date="2018-02-13T14:21:00Z"/>
          <w:rFonts w:ascii="Times New Roman" w:hAnsi="Times New Roman"/>
          <w:sz w:val="24"/>
          <w:szCs w:val="24"/>
        </w:rPr>
      </w:pPr>
      <w:ins w:id="911" w:author="Anna Andrearczyk" w:date="2018-02-13T14:21:00Z">
        <w:r w:rsidRPr="00565185">
          <w:rPr>
            <w:rFonts w:ascii="Times New Roman" w:hAnsi="Times New Roman"/>
            <w:sz w:val="24"/>
            <w:szCs w:val="24"/>
          </w:rPr>
          <w:t xml:space="preserve">3.2 Powiatowego Urzędu Pracy Filii PUP w Pasłęku przy Placu Św. Wojciecha 5 – od poniedziałku do </w:t>
        </w:r>
      </w:ins>
      <w:ins w:id="912" w:author="Anna Andrearczyk" w:date="2019-02-05T10:33:00Z">
        <w:r w:rsidR="00CD7B49">
          <w:rPr>
            <w:rFonts w:ascii="Times New Roman" w:hAnsi="Times New Roman"/>
            <w:sz w:val="24"/>
            <w:szCs w:val="24"/>
          </w:rPr>
          <w:t>czwartku</w:t>
        </w:r>
      </w:ins>
      <w:ins w:id="913" w:author="Anna Andrearczyk" w:date="2018-02-13T14:21:00Z">
        <w:r w:rsidRPr="00565185">
          <w:rPr>
            <w:rFonts w:ascii="Times New Roman" w:hAnsi="Times New Roman"/>
            <w:sz w:val="24"/>
            <w:szCs w:val="24"/>
          </w:rPr>
          <w:t xml:space="preserve"> w dni robocze</w:t>
        </w:r>
      </w:ins>
      <w:ins w:id="914" w:author="Anna Andrearczyk" w:date="2019-02-05T10:33:00Z">
        <w:r w:rsidR="00CD7B49">
          <w:rPr>
            <w:rFonts w:ascii="Times New Roman" w:hAnsi="Times New Roman"/>
            <w:sz w:val="24"/>
            <w:szCs w:val="24"/>
          </w:rPr>
          <w:t xml:space="preserve"> w godz. 14.15 - 14.45, w piątki w godz. 14</w:t>
        </w:r>
      </w:ins>
      <w:ins w:id="915" w:author="Anna Andrearczyk" w:date="2019-02-06T07:31:00Z">
        <w:r w:rsidR="00D41F32">
          <w:rPr>
            <w:rFonts w:ascii="Times New Roman" w:hAnsi="Times New Roman"/>
            <w:sz w:val="24"/>
            <w:szCs w:val="24"/>
          </w:rPr>
          <w:t>.</w:t>
        </w:r>
      </w:ins>
      <w:bookmarkStart w:id="916" w:name="_GoBack"/>
      <w:bookmarkEnd w:id="916"/>
      <w:ins w:id="917" w:author="Anna Andrearczyk" w:date="2019-02-05T10:33:00Z">
        <w:r w:rsidR="00CD7B49">
          <w:rPr>
            <w:rFonts w:ascii="Times New Roman" w:hAnsi="Times New Roman"/>
            <w:sz w:val="24"/>
            <w:szCs w:val="24"/>
          </w:rPr>
          <w:t>00 – 14.30</w:t>
        </w:r>
      </w:ins>
      <w:ins w:id="918" w:author="Anna Andrearczyk" w:date="2019-02-05T10:34:00Z">
        <w:r w:rsidR="00CD7B49">
          <w:rPr>
            <w:rFonts w:ascii="Times New Roman" w:hAnsi="Times New Roman"/>
            <w:sz w:val="24"/>
            <w:szCs w:val="24"/>
          </w:rPr>
          <w:t xml:space="preserve"> w dni robocze, od dnia 1 marca 2019 r. do dnia 29 lutego 2020 r..</w:t>
        </w:r>
      </w:ins>
    </w:p>
    <w:p w:rsidR="0087197F" w:rsidRPr="00565185" w:rsidRDefault="0087197F" w:rsidP="0087197F">
      <w:pPr>
        <w:spacing w:after="0" w:line="240" w:lineRule="auto"/>
        <w:ind w:left="567"/>
        <w:jc w:val="both"/>
        <w:rPr>
          <w:ins w:id="919" w:author="Anna Andrearczyk" w:date="2018-02-13T14:21:00Z"/>
          <w:rFonts w:ascii="Times New Roman" w:hAnsi="Times New Roman"/>
          <w:sz w:val="24"/>
          <w:szCs w:val="24"/>
        </w:rPr>
      </w:pPr>
      <w:ins w:id="920" w:author="Anna Andrearczyk" w:date="2018-02-13T14:21:00Z">
        <w:r w:rsidRPr="00565185">
          <w:rPr>
            <w:rFonts w:ascii="Times New Roman" w:hAnsi="Times New Roman"/>
            <w:sz w:val="24"/>
            <w:szCs w:val="24"/>
          </w:rPr>
          <w:t>3.3 Doręczanie przesyłek listowych będzie następowało do siedziby zamawiającego w Elblągu i Filii PUP w Pasłęku, w dni robocze od po</w:t>
        </w:r>
        <w:r w:rsidR="008B09F8">
          <w:rPr>
            <w:rFonts w:ascii="Times New Roman" w:hAnsi="Times New Roman"/>
            <w:sz w:val="24"/>
            <w:szCs w:val="24"/>
          </w:rPr>
          <w:t>niedziałku do piątku do godz. 1</w:t>
        </w:r>
      </w:ins>
      <w:ins w:id="921" w:author="Anna Andrearczyk" w:date="2018-02-23T10:51:00Z">
        <w:r w:rsidR="008B09F8">
          <w:rPr>
            <w:rFonts w:ascii="Times New Roman" w:hAnsi="Times New Roman"/>
            <w:sz w:val="24"/>
            <w:szCs w:val="24"/>
          </w:rPr>
          <w:t>1</w:t>
        </w:r>
      </w:ins>
      <w:ins w:id="922" w:author="Anna Andrearczyk" w:date="2018-02-13T14:21:00Z">
        <w:r w:rsidRPr="00565185">
          <w:rPr>
            <w:rFonts w:ascii="Times New Roman" w:hAnsi="Times New Roman"/>
            <w:sz w:val="24"/>
            <w:szCs w:val="24"/>
          </w:rPr>
          <w:t xml:space="preserve">.00, w okresie od dnia </w:t>
        </w:r>
      </w:ins>
      <w:ins w:id="923" w:author="Anna Andrearczyk" w:date="2019-02-05T10:34:00Z">
        <w:r w:rsidR="00CD7B49">
          <w:rPr>
            <w:rFonts w:ascii="Times New Roman" w:hAnsi="Times New Roman"/>
            <w:sz w:val="24"/>
            <w:szCs w:val="24"/>
          </w:rPr>
          <w:t xml:space="preserve">1 marca 2019 r. </w:t>
        </w:r>
      </w:ins>
      <w:ins w:id="924" w:author="Anna Andrearczyk" w:date="2018-02-13T14:21:00Z">
        <w:r w:rsidR="00CD7B49">
          <w:rPr>
            <w:rFonts w:ascii="Times New Roman" w:hAnsi="Times New Roman"/>
            <w:sz w:val="24"/>
            <w:szCs w:val="24"/>
          </w:rPr>
          <w:t>do dnia 2</w:t>
        </w:r>
      </w:ins>
      <w:ins w:id="925" w:author="Anna Andrearczyk" w:date="2019-02-05T10:34:00Z">
        <w:r w:rsidR="00CD7B49">
          <w:rPr>
            <w:rFonts w:ascii="Times New Roman" w:hAnsi="Times New Roman"/>
            <w:sz w:val="24"/>
            <w:szCs w:val="24"/>
          </w:rPr>
          <w:t>9</w:t>
        </w:r>
      </w:ins>
      <w:ins w:id="926" w:author="Anna Andrearczyk" w:date="2018-02-13T14:21:00Z">
        <w:r w:rsidR="00CD7B49">
          <w:rPr>
            <w:rFonts w:ascii="Times New Roman" w:hAnsi="Times New Roman"/>
            <w:sz w:val="24"/>
            <w:szCs w:val="24"/>
          </w:rPr>
          <w:t xml:space="preserve"> lutego 20</w:t>
        </w:r>
      </w:ins>
      <w:ins w:id="927" w:author="Anna Andrearczyk" w:date="2019-02-05T10:34:00Z">
        <w:r w:rsidR="00CD7B49">
          <w:rPr>
            <w:rFonts w:ascii="Times New Roman" w:hAnsi="Times New Roman"/>
            <w:sz w:val="24"/>
            <w:szCs w:val="24"/>
          </w:rPr>
          <w:t>20</w:t>
        </w:r>
      </w:ins>
      <w:ins w:id="928" w:author="Anna Andrearczyk" w:date="2018-02-13T14:21:00Z">
        <w:r w:rsidRPr="00565185">
          <w:rPr>
            <w:rFonts w:ascii="Times New Roman" w:hAnsi="Times New Roman"/>
            <w:sz w:val="24"/>
            <w:szCs w:val="24"/>
          </w:rPr>
          <w:t xml:space="preserve"> r.  </w:t>
        </w:r>
      </w:ins>
    </w:p>
    <w:p w:rsidR="0087197F" w:rsidRPr="00565185" w:rsidRDefault="0087197F">
      <w:pPr>
        <w:pStyle w:val="NormalnyWeb"/>
        <w:numPr>
          <w:ilvl w:val="0"/>
          <w:numId w:val="42"/>
        </w:numPr>
        <w:spacing w:after="0" w:line="240" w:lineRule="auto"/>
        <w:jc w:val="both"/>
        <w:rPr>
          <w:ins w:id="929" w:author="Anna Andrearczyk" w:date="2018-02-13T14:23:00Z"/>
        </w:rPr>
        <w:pPrChange w:id="930" w:author="Anna Andrearczyk" w:date="2018-02-13T14:23:00Z">
          <w:pPr>
            <w:pStyle w:val="NormalnyWeb"/>
            <w:numPr>
              <w:numId w:val="31"/>
            </w:numPr>
            <w:spacing w:after="0" w:line="240" w:lineRule="auto"/>
            <w:ind w:left="567" w:hanging="360"/>
            <w:jc w:val="both"/>
          </w:pPr>
        </w:pPrChange>
      </w:pPr>
      <w:ins w:id="931" w:author="Anna Andrearczyk" w:date="2018-02-13T14:23:00Z">
        <w:r w:rsidRPr="00565185">
          <w:t>Zamawiający zobowiązuje się nadawać przesyłki w stanie umożliwiającym wykonawcy doręczenie do miejsca przeznaczenia. Opakowanie listów stanowi koperta zamawiającego, odpowiednio zabezpieczona (zaklejona lub zalakowana). Odpowiedzialność za przesyłki po przekazaniu ich wykonawcy spoczywa w jego zakresie.</w:t>
        </w:r>
      </w:ins>
    </w:p>
    <w:p w:rsidR="0087197F" w:rsidRPr="00565185" w:rsidRDefault="0087197F">
      <w:pPr>
        <w:pStyle w:val="NormalnyWeb"/>
        <w:numPr>
          <w:ilvl w:val="0"/>
          <w:numId w:val="42"/>
        </w:numPr>
        <w:spacing w:after="0" w:line="240" w:lineRule="auto"/>
        <w:ind w:left="567"/>
        <w:jc w:val="both"/>
        <w:rPr>
          <w:ins w:id="932" w:author="Anna Andrearczyk" w:date="2018-02-13T14:23:00Z"/>
        </w:rPr>
        <w:pPrChange w:id="933" w:author="Anna Andrearczyk" w:date="2018-02-13T14:23:00Z">
          <w:pPr>
            <w:pStyle w:val="NormalnyWeb"/>
            <w:numPr>
              <w:numId w:val="31"/>
            </w:numPr>
            <w:spacing w:after="0" w:line="240" w:lineRule="auto"/>
            <w:ind w:left="567" w:hanging="360"/>
            <w:jc w:val="both"/>
          </w:pPr>
        </w:pPrChange>
      </w:pPr>
      <w:ins w:id="934" w:author="Anna Andrearczyk" w:date="2018-02-13T14:23:00Z">
        <w:r w:rsidRPr="00565185">
          <w:t>W przypadku nieobecności adresata lub innych osób uprawnionych do odbioru przesyłki w obrocie krajowym dostarczenie przesyłki będzie się odbywać z uwzględnieniem warunków i terminów do odbioru przesyłki w określonych w powszechnie obowiązujących przepisach prawa w tym zakresie. W przypadku przesyłek w obrocie zagranicznym obowiązują zasady określone w przepisach międzynarodowych.</w:t>
        </w:r>
      </w:ins>
    </w:p>
    <w:p w:rsidR="0087197F" w:rsidRPr="00565185" w:rsidRDefault="0087197F">
      <w:pPr>
        <w:pStyle w:val="NormalnyWeb"/>
        <w:numPr>
          <w:ilvl w:val="0"/>
          <w:numId w:val="42"/>
        </w:numPr>
        <w:spacing w:after="0" w:line="240" w:lineRule="auto"/>
        <w:ind w:left="567"/>
        <w:jc w:val="both"/>
        <w:rPr>
          <w:ins w:id="935" w:author="Anna Andrearczyk" w:date="2018-02-13T14:23:00Z"/>
        </w:rPr>
        <w:pPrChange w:id="936" w:author="Anna Andrearczyk" w:date="2018-02-13T14:23:00Z">
          <w:pPr>
            <w:pStyle w:val="NormalnyWeb"/>
            <w:numPr>
              <w:numId w:val="31"/>
            </w:numPr>
            <w:spacing w:after="0" w:line="240" w:lineRule="auto"/>
            <w:ind w:left="567" w:hanging="360"/>
            <w:jc w:val="both"/>
          </w:pPr>
        </w:pPrChange>
      </w:pPr>
      <w:ins w:id="937" w:author="Anna Andrearczyk" w:date="2018-02-13T14:23:00Z">
        <w:r w:rsidRPr="00565185">
          <w:t xml:space="preserve">W przypadku zagubienia przesyłki w wyniku czego zostanie ona niedostarczona do odbiorcy, zamawiający zastrzega sobie prawo reklamacji. Reklamacja będzie się odbywać zgodnie z obowiązującymi w tym zakresie przepisami Prawa pocztowego. </w:t>
        </w:r>
      </w:ins>
    </w:p>
    <w:p w:rsidR="0087197F" w:rsidRPr="00565185" w:rsidRDefault="0087197F">
      <w:pPr>
        <w:pStyle w:val="NormalnyWeb"/>
        <w:numPr>
          <w:ilvl w:val="0"/>
          <w:numId w:val="42"/>
        </w:numPr>
        <w:spacing w:after="0" w:line="240" w:lineRule="auto"/>
        <w:ind w:left="567"/>
        <w:jc w:val="both"/>
        <w:rPr>
          <w:ins w:id="938" w:author="Anna Andrearczyk" w:date="2018-02-13T14:23:00Z"/>
        </w:rPr>
        <w:pPrChange w:id="939" w:author="Anna Andrearczyk" w:date="2018-02-13T14:23:00Z">
          <w:pPr>
            <w:pStyle w:val="NormalnyWeb"/>
            <w:numPr>
              <w:numId w:val="31"/>
            </w:numPr>
            <w:spacing w:after="0" w:line="240" w:lineRule="auto"/>
            <w:ind w:left="567" w:hanging="360"/>
            <w:jc w:val="both"/>
          </w:pPr>
        </w:pPrChange>
      </w:pPr>
      <w:ins w:id="940" w:author="Anna Andrearczyk" w:date="2018-02-13T14:23:00Z">
        <w:r w:rsidRPr="00565185">
          <w:t>Za wykonanie usługi zamawiający zapłaci kwotę wynikającą z bieżących potrzeb zamawiającego oraz cen usług pocztowych świadczonych przez wykonawcę. Rozliczenia finansowe za wykonanie usługi będą dokonywane w okresach miesięcznych na podstawie specyfikacji wykonanych usług pocztowych sporządzonej przez wykonawcę, zawierającą w szczególności sumę opłat za przesyłki faktycznie nadane i zwrócone w okresie rozliczeniowym oraz za usługę odbioru i doręczenia lub zwrotu przesyłek zamawiającemu, stwierdzone na podstawie dokumentów zdawczo - odbiorczych podpisanych przez upoważnionych przedstawicieli Stron.</w:t>
        </w:r>
      </w:ins>
    </w:p>
    <w:p w:rsidR="0087197F" w:rsidRPr="00565185" w:rsidRDefault="0087197F">
      <w:pPr>
        <w:pStyle w:val="NormalnyWeb"/>
        <w:numPr>
          <w:ilvl w:val="0"/>
          <w:numId w:val="42"/>
        </w:numPr>
        <w:spacing w:after="0" w:line="240" w:lineRule="auto"/>
        <w:ind w:left="567"/>
        <w:jc w:val="both"/>
        <w:rPr>
          <w:ins w:id="941" w:author="Anna Andrearczyk" w:date="2018-02-13T14:23:00Z"/>
        </w:rPr>
        <w:pPrChange w:id="942" w:author="Anna Andrearczyk" w:date="2018-02-13T14:23:00Z">
          <w:pPr>
            <w:pStyle w:val="NormalnyWeb"/>
            <w:numPr>
              <w:numId w:val="31"/>
            </w:numPr>
            <w:spacing w:after="0" w:line="240" w:lineRule="auto"/>
            <w:ind w:left="567" w:hanging="360"/>
            <w:jc w:val="both"/>
          </w:pPr>
        </w:pPrChange>
      </w:pPr>
      <w:ins w:id="943" w:author="Anna Andrearczyk" w:date="2018-02-13T14:23:00Z">
        <w:r w:rsidRPr="00565185">
          <w:t xml:space="preserve">Szacunkowe dane dotyczące nadawanych przez zamawiającego przesyłek zawarte są w formularzu ofertowym stanowiącym załącznik do ogłoszenia. Zamawiający zastrzega, że podane dane mają charakter szacunkowy a rozliczenie z wykonawcą odbywało się będzie na podstawie rzeczywistych ilości wykonanych usług w danym miesiącu kalendarzowym. </w:t>
        </w:r>
      </w:ins>
    </w:p>
    <w:p w:rsidR="0087197F" w:rsidRPr="00565185" w:rsidRDefault="0087197F">
      <w:pPr>
        <w:pStyle w:val="NormalnyWeb"/>
        <w:numPr>
          <w:ilvl w:val="0"/>
          <w:numId w:val="42"/>
        </w:numPr>
        <w:spacing w:after="0" w:line="240" w:lineRule="auto"/>
        <w:ind w:left="567"/>
        <w:jc w:val="both"/>
        <w:rPr>
          <w:ins w:id="944" w:author="Anna Andrearczyk" w:date="2018-02-13T14:23:00Z"/>
        </w:rPr>
        <w:pPrChange w:id="945" w:author="Anna Andrearczyk" w:date="2018-02-13T14:23:00Z">
          <w:pPr>
            <w:pStyle w:val="NormalnyWeb"/>
            <w:numPr>
              <w:numId w:val="31"/>
            </w:numPr>
            <w:spacing w:after="0" w:line="240" w:lineRule="auto"/>
            <w:ind w:left="567" w:hanging="360"/>
            <w:jc w:val="both"/>
          </w:pPr>
        </w:pPrChange>
      </w:pPr>
      <w:ins w:id="946" w:author="Anna Andrearczyk" w:date="2018-02-13T14:23:00Z">
        <w:r w:rsidRPr="00565185">
          <w:t xml:space="preserve">Wykonawca zobowiązuje się przekazywać zamawiającemu specyfikację (zestawienie ilości i wartości) nadanych  w danym miesiącu kalendarzowym przesyłek, nie później do 7 – go dnia następnego miesiąca po miesiącu świadczenia usługi. </w:t>
        </w:r>
      </w:ins>
    </w:p>
    <w:p w:rsidR="0087197F" w:rsidRPr="00565185" w:rsidRDefault="0087197F">
      <w:pPr>
        <w:pStyle w:val="NormalnyWeb"/>
        <w:numPr>
          <w:ilvl w:val="0"/>
          <w:numId w:val="42"/>
        </w:numPr>
        <w:spacing w:after="0" w:line="240" w:lineRule="auto"/>
        <w:ind w:left="567"/>
        <w:jc w:val="both"/>
        <w:rPr>
          <w:ins w:id="947" w:author="Anna Andrearczyk" w:date="2018-02-13T14:23:00Z"/>
        </w:rPr>
        <w:pPrChange w:id="948" w:author="Anna Andrearczyk" w:date="2018-02-13T14:23:00Z">
          <w:pPr>
            <w:pStyle w:val="NormalnyWeb"/>
            <w:numPr>
              <w:numId w:val="31"/>
            </w:numPr>
            <w:spacing w:after="0" w:line="240" w:lineRule="auto"/>
            <w:ind w:left="567" w:hanging="360"/>
            <w:jc w:val="both"/>
          </w:pPr>
        </w:pPrChange>
      </w:pPr>
      <w:ins w:id="949" w:author="Anna Andrearczyk" w:date="2018-02-13T14:23:00Z">
        <w:r w:rsidRPr="00565185">
          <w:t>Wykonawca co miesiąc wystawi jedną fakturę na: Powiatowy Urząd Pracy ul. Saperów 24,                  82 – 300 Elbląg, NIP: 578-26-08-266.</w:t>
        </w:r>
      </w:ins>
    </w:p>
    <w:p w:rsidR="0087197F" w:rsidRPr="00565185" w:rsidRDefault="0087197F">
      <w:pPr>
        <w:pStyle w:val="NormalnyWeb"/>
        <w:numPr>
          <w:ilvl w:val="0"/>
          <w:numId w:val="42"/>
        </w:numPr>
        <w:spacing w:after="0" w:line="240" w:lineRule="auto"/>
        <w:ind w:left="567"/>
        <w:jc w:val="both"/>
        <w:rPr>
          <w:ins w:id="950" w:author="Anna Andrearczyk" w:date="2018-02-13T14:23:00Z"/>
        </w:rPr>
        <w:pPrChange w:id="951" w:author="Anna Andrearczyk" w:date="2018-02-13T14:23:00Z">
          <w:pPr>
            <w:pStyle w:val="NormalnyWeb"/>
            <w:numPr>
              <w:numId w:val="31"/>
            </w:numPr>
            <w:spacing w:after="0" w:line="240" w:lineRule="auto"/>
            <w:ind w:left="567" w:hanging="360"/>
            <w:jc w:val="both"/>
          </w:pPr>
        </w:pPrChange>
      </w:pPr>
      <w:ins w:id="952" w:author="Anna Andrearczyk" w:date="2018-02-13T14:23:00Z">
        <w:r w:rsidRPr="00565185">
          <w:lastRenderedPageBreak/>
          <w:t xml:space="preserve">Zapłata wynagrodzenia za faktycznie wykonaną usługę będzie następowała z dołu, przelewem na rachunek bankowy wskazany na fakturze, w terminie 14 dni od daty prawidłowo tj. zaakceptowanej przez zamawiającego ilości wartości usług pocztowych ujętych w wystawionej fakturze. Za dzień zapłaty przyjmuje się dzień obciążenia rachunku bankowego zamawiającego. </w:t>
        </w:r>
      </w:ins>
    </w:p>
    <w:p w:rsidR="0087197F" w:rsidRPr="00565185" w:rsidRDefault="0087197F">
      <w:pPr>
        <w:pStyle w:val="NormalnyWeb"/>
        <w:numPr>
          <w:ilvl w:val="0"/>
          <w:numId w:val="42"/>
        </w:numPr>
        <w:spacing w:after="0" w:line="240" w:lineRule="auto"/>
        <w:ind w:left="567"/>
        <w:jc w:val="both"/>
        <w:rPr>
          <w:ins w:id="953" w:author="Anna Andrearczyk" w:date="2018-02-13T14:23:00Z"/>
        </w:rPr>
        <w:pPrChange w:id="954" w:author="Anna Andrearczyk" w:date="2018-02-13T14:23:00Z">
          <w:pPr>
            <w:pStyle w:val="NormalnyWeb"/>
            <w:numPr>
              <w:numId w:val="31"/>
            </w:numPr>
            <w:spacing w:after="0" w:line="240" w:lineRule="auto"/>
            <w:ind w:left="567" w:hanging="360"/>
            <w:jc w:val="both"/>
          </w:pPr>
        </w:pPrChange>
      </w:pPr>
      <w:ins w:id="955" w:author="Anna Andrearczyk" w:date="2018-02-13T14:23:00Z">
        <w:r w:rsidRPr="00565185">
          <w:t>Wykonawca jest zobowiązany do posiadania ubezpieczenia od odpowiedzialności cywilnej w zakresie związanym z przedmiotem zamówienia, przez cały okres realizacji przedmiotu zamówienia na kwotę minimum 250.000 zł. W przypadku posiadania ubezpieczenia na okres krótszy niż okres realizacji zamówienia, wykonawca zobowiązany jest do zawarcia umów ubezpieczenia  w ww</w:t>
        </w:r>
      </w:ins>
      <w:ins w:id="956" w:author="Anna Andrearczyk" w:date="2019-02-05T11:50:00Z">
        <w:r w:rsidR="00E56BC3">
          <w:t>.</w:t>
        </w:r>
      </w:ins>
      <w:ins w:id="957" w:author="Anna Andrearczyk" w:date="2018-02-13T14:23:00Z">
        <w:r w:rsidRPr="00565185">
          <w:t xml:space="preserve"> zakresie na kolejny okres następujący bezpośrednio po zakończonym okresie ubezpieczenia i przedłożenia zamawiającemu dokumentów potwierdzających ten fakt na co najmniej 7 dni przed upływem terminu dotychczasowego ubezpieczenia, pod rygorem prawa zamawiającego do odstąpienia od umowy z przyczyn leżących po stronie wykonawcy. Suma gwarancyjna nie podlega konsumpcji.</w:t>
        </w:r>
      </w:ins>
    </w:p>
    <w:p w:rsidR="0087197F" w:rsidRPr="00565185" w:rsidRDefault="0087197F">
      <w:pPr>
        <w:pStyle w:val="NormalnyWeb"/>
        <w:numPr>
          <w:ilvl w:val="0"/>
          <w:numId w:val="42"/>
        </w:numPr>
        <w:spacing w:after="0" w:line="240" w:lineRule="auto"/>
        <w:ind w:left="567"/>
        <w:jc w:val="both"/>
        <w:rPr>
          <w:ins w:id="958" w:author="Anna Andrearczyk" w:date="2018-02-13T14:23:00Z"/>
        </w:rPr>
        <w:pPrChange w:id="959" w:author="Anna Andrearczyk" w:date="2018-02-13T14:23:00Z">
          <w:pPr>
            <w:pStyle w:val="NormalnyWeb"/>
            <w:numPr>
              <w:numId w:val="31"/>
            </w:numPr>
            <w:spacing w:after="0" w:line="240" w:lineRule="auto"/>
            <w:ind w:left="567" w:hanging="360"/>
            <w:jc w:val="both"/>
          </w:pPr>
        </w:pPrChange>
      </w:pPr>
      <w:ins w:id="960" w:author="Anna Andrearczyk" w:date="2018-02-13T14:23:00Z">
        <w:r w:rsidRPr="00565185">
          <w:t>Wykonawca dla wypełnienia swoich zobowiązań powinien zapewnić doświadczone i wykwalifikowane osoby zdolne do prowadzenia wszelkich powierzonych zadań, zgodnie z obowiązującymi przepisami prawa oraz z postanowieniami odpowiednich decyzji, uzgodnieniami i opiniami, warunkującymi prawidłową realizację zamówienia. Osoby wykonujące przedmiot zamówienia powinny mieć pisemne zobowiązanie do przestrzegania przepisów w zakresie tajemnicy pocztowej oraz przestrzegania przepisów z zakresu ochrony danych osobowych oraz obowiązujących w tym zakresie procedur wewnętrznych wykonawcy.</w:t>
        </w:r>
      </w:ins>
    </w:p>
    <w:p w:rsidR="0087197F" w:rsidRPr="00565185" w:rsidRDefault="0087197F">
      <w:pPr>
        <w:pStyle w:val="NormalnyWeb"/>
        <w:numPr>
          <w:ilvl w:val="0"/>
          <w:numId w:val="42"/>
        </w:numPr>
        <w:spacing w:after="0" w:line="240" w:lineRule="auto"/>
        <w:ind w:left="567"/>
        <w:jc w:val="both"/>
        <w:rPr>
          <w:ins w:id="961" w:author="Anna Andrearczyk" w:date="2018-02-13T14:23:00Z"/>
        </w:rPr>
        <w:pPrChange w:id="962" w:author="Anna Andrearczyk" w:date="2018-02-13T14:23:00Z">
          <w:pPr>
            <w:pStyle w:val="NormalnyWeb"/>
            <w:numPr>
              <w:numId w:val="31"/>
            </w:numPr>
            <w:spacing w:after="0" w:line="240" w:lineRule="auto"/>
            <w:ind w:left="567" w:hanging="360"/>
            <w:jc w:val="both"/>
          </w:pPr>
        </w:pPrChange>
      </w:pPr>
      <w:ins w:id="963" w:author="Anna Andrearczyk" w:date="2018-02-13T14:23:00Z">
        <w:r w:rsidRPr="00565185">
          <w:t>Wykonawca przez okres wykonywania umowy jest zobowiązany do:</w:t>
        </w:r>
      </w:ins>
    </w:p>
    <w:p w:rsidR="0087197F" w:rsidRPr="00565185" w:rsidRDefault="0087197F">
      <w:pPr>
        <w:pStyle w:val="NormalnyWeb"/>
        <w:numPr>
          <w:ilvl w:val="0"/>
          <w:numId w:val="58"/>
        </w:numPr>
        <w:spacing w:after="0" w:line="240" w:lineRule="auto"/>
        <w:jc w:val="both"/>
        <w:rPr>
          <w:ins w:id="964" w:author="Anna Andrearczyk" w:date="2018-02-13T14:23:00Z"/>
        </w:rPr>
        <w:pPrChange w:id="965" w:author="Anna Andrearczyk" w:date="2019-02-05T11:50:00Z">
          <w:pPr>
            <w:pStyle w:val="NormalnyWeb"/>
            <w:numPr>
              <w:numId w:val="35"/>
            </w:numPr>
            <w:spacing w:after="0" w:line="240" w:lineRule="auto"/>
            <w:ind w:left="927" w:hanging="360"/>
            <w:jc w:val="both"/>
          </w:pPr>
        </w:pPrChange>
      </w:pPr>
      <w:ins w:id="966" w:author="Anna Andrearczyk" w:date="2018-02-13T14:23:00Z">
        <w:r w:rsidRPr="00565185">
          <w:t>dysponowania minimum 5 placówkami na terenie miasta Elbląga i 2 na terenie miasta Pasłęka, przy czym każda placówka wykonawcy musi spełniać niżej wymienione warunki:</w:t>
        </w:r>
      </w:ins>
    </w:p>
    <w:p w:rsidR="0087197F" w:rsidRPr="00565185" w:rsidRDefault="0087197F" w:rsidP="0087197F">
      <w:pPr>
        <w:pStyle w:val="NormalnyWeb"/>
        <w:spacing w:after="0" w:line="240" w:lineRule="auto"/>
        <w:ind w:left="927"/>
        <w:jc w:val="both"/>
        <w:rPr>
          <w:ins w:id="967" w:author="Anna Andrearczyk" w:date="2018-02-13T14:23:00Z"/>
        </w:rPr>
      </w:pPr>
      <w:ins w:id="968" w:author="Anna Andrearczyk" w:date="2018-02-13T14:23:00Z">
        <w:r w:rsidRPr="00565185">
          <w:t xml:space="preserve">- być czynna co najmniej we wszystkie dni robocze, z wyjątkiem dni ustawowo </w:t>
        </w:r>
        <w:r w:rsidR="00D54F45">
          <w:t xml:space="preserve">wolnych od pracy przez minimum </w:t>
        </w:r>
      </w:ins>
      <w:ins w:id="969" w:author="Anna Andrearczyk" w:date="2018-02-15T09:53:00Z">
        <w:r w:rsidR="00D54F45">
          <w:t>6</w:t>
        </w:r>
      </w:ins>
      <w:ins w:id="970" w:author="Anna Andrearczyk" w:date="2018-02-13T14:23:00Z">
        <w:r w:rsidRPr="00565185">
          <w:t xml:space="preserve"> godzin dziennie,</w:t>
        </w:r>
      </w:ins>
    </w:p>
    <w:p w:rsidR="0087197F" w:rsidRPr="00565185" w:rsidRDefault="0087197F" w:rsidP="0087197F">
      <w:pPr>
        <w:pStyle w:val="NormalnyWeb"/>
        <w:spacing w:after="0" w:line="240" w:lineRule="auto"/>
        <w:ind w:left="927"/>
        <w:jc w:val="both"/>
        <w:rPr>
          <w:ins w:id="971" w:author="Anna Andrearczyk" w:date="2018-02-13T14:23:00Z"/>
        </w:rPr>
      </w:pPr>
      <w:ins w:id="972" w:author="Anna Andrearczyk" w:date="2018-02-13T14:23:00Z">
        <w:r w:rsidRPr="00565185">
          <w:t>- być oznakowana w sposób widoczny „szyldem” z nazwą bądź logo wykonawcy, umieszczonym w obrębie witryny jednoznacznie wskazującym na jednostkę wykonawcy,</w:t>
        </w:r>
      </w:ins>
    </w:p>
    <w:p w:rsidR="0087197F" w:rsidRPr="00565185" w:rsidRDefault="0087197F" w:rsidP="0087197F">
      <w:pPr>
        <w:pStyle w:val="NormalnyWeb"/>
        <w:spacing w:after="0" w:line="240" w:lineRule="auto"/>
        <w:ind w:left="927"/>
        <w:jc w:val="both"/>
        <w:rPr>
          <w:ins w:id="973" w:author="Anna Andrearczyk" w:date="2018-02-13T14:23:00Z"/>
        </w:rPr>
      </w:pPr>
      <w:ins w:id="974" w:author="Anna Andrearczyk" w:date="2018-02-13T14:23:00Z">
        <w:r w:rsidRPr="00565185">
          <w:t>- w przypadku usytuowania placówki w miejscu, w którym prowadzona jest inna działalność gospodarcza, musi posiadać wyodrębnione stanowisko obsługi klientów w zakresie usług pocztowych, oznakowane w sposób widoczny nazwą lub logo wykonawcy,</w:t>
        </w:r>
      </w:ins>
    </w:p>
    <w:p w:rsidR="0087197F" w:rsidRPr="00565185" w:rsidRDefault="0087197F" w:rsidP="0087197F">
      <w:pPr>
        <w:pStyle w:val="NormalnyWeb"/>
        <w:spacing w:after="0" w:line="240" w:lineRule="auto"/>
        <w:ind w:left="927"/>
        <w:jc w:val="both"/>
        <w:rPr>
          <w:ins w:id="975" w:author="Anna Andrearczyk" w:date="2018-02-13T14:23:00Z"/>
        </w:rPr>
      </w:pPr>
      <w:ins w:id="976" w:author="Anna Andrearczyk" w:date="2018-02-13T14:23:00Z">
        <w:r w:rsidRPr="00565185">
          <w:t>- być dostoswana zgodnie z obowiązującymi przepisami i normami do potrzeb z niepełnosprawn</w:t>
        </w:r>
        <w:r w:rsidR="00D54F45">
          <w:t>ością narządów ruchu</w:t>
        </w:r>
      </w:ins>
      <w:ins w:id="977" w:author="Anna Andrearczyk" w:date="2018-02-15T09:53:00Z">
        <w:r w:rsidR="00D54F45">
          <w:t>.</w:t>
        </w:r>
      </w:ins>
    </w:p>
    <w:p w:rsidR="0087197F" w:rsidRPr="00565185" w:rsidRDefault="0087197F">
      <w:pPr>
        <w:pStyle w:val="NormalnyWeb"/>
        <w:numPr>
          <w:ilvl w:val="0"/>
          <w:numId w:val="58"/>
        </w:numPr>
        <w:spacing w:after="0" w:line="240" w:lineRule="auto"/>
        <w:ind w:left="567"/>
        <w:jc w:val="both"/>
        <w:rPr>
          <w:ins w:id="978" w:author="Anna Andrearczyk" w:date="2018-02-15T08:52:00Z"/>
          <w:rPrChange w:id="979" w:author="Anna Andrearczyk" w:date="2018-02-15T09:24:00Z">
            <w:rPr>
              <w:ins w:id="980" w:author="Anna Andrearczyk" w:date="2018-02-15T08:52:00Z"/>
              <w:color w:val="FF0000"/>
            </w:rPr>
          </w:rPrChange>
        </w:rPr>
        <w:pPrChange w:id="981" w:author="Anna Andrearczyk" w:date="2019-02-05T11:50:00Z">
          <w:pPr>
            <w:pStyle w:val="NormalnyWeb"/>
            <w:numPr>
              <w:numId w:val="31"/>
            </w:numPr>
            <w:spacing w:after="0" w:line="240" w:lineRule="auto"/>
            <w:ind w:left="567" w:hanging="360"/>
            <w:jc w:val="both"/>
          </w:pPr>
        </w:pPrChange>
      </w:pPr>
      <w:ins w:id="982" w:author="Anna Andrearczyk" w:date="2018-02-13T14:23:00Z">
        <w:r w:rsidRPr="00565185">
          <w:t xml:space="preserve">Przed dokonaniem wyboru najkorzystniejszej oferty, zamawiający zastrzega sobie prawo sprawdzenia wybranych przez zamawiającego placówek wykonawcy w zakresie spełnienia warunków udziału w postępowaniu. Zmiana dotycząca zmiany miejsc odbioru przesyłek wskazanych w ofercie wykonawcy, wymaga pisemnego uzgodnienia z zamawiającym. </w:t>
        </w:r>
      </w:ins>
    </w:p>
    <w:p w:rsidR="00C439B3" w:rsidRPr="00565185" w:rsidRDefault="00C439B3">
      <w:pPr>
        <w:pStyle w:val="NormalnyWeb"/>
        <w:spacing w:after="0" w:line="240" w:lineRule="auto"/>
        <w:ind w:left="567"/>
        <w:jc w:val="both"/>
        <w:rPr>
          <w:ins w:id="983" w:author="Anna Andrearczyk" w:date="2018-02-13T14:23:00Z"/>
        </w:rPr>
        <w:pPrChange w:id="984" w:author="Anna Andrearczyk" w:date="2018-02-15T08:52:00Z">
          <w:pPr>
            <w:pStyle w:val="NormalnyWeb"/>
            <w:numPr>
              <w:numId w:val="31"/>
            </w:numPr>
            <w:spacing w:after="0" w:line="240" w:lineRule="auto"/>
            <w:ind w:left="567" w:hanging="360"/>
            <w:jc w:val="both"/>
          </w:pPr>
        </w:pPrChange>
      </w:pPr>
    </w:p>
    <w:p w:rsidR="0087197F" w:rsidRPr="00565185" w:rsidRDefault="0087197F">
      <w:pPr>
        <w:pStyle w:val="Akapitzlist"/>
        <w:numPr>
          <w:ilvl w:val="0"/>
          <w:numId w:val="44"/>
        </w:numPr>
        <w:spacing w:after="0" w:line="240" w:lineRule="auto"/>
        <w:ind w:left="567" w:hanging="425"/>
        <w:jc w:val="both"/>
        <w:rPr>
          <w:ins w:id="985" w:author="Anna Andrearczyk" w:date="2018-02-15T08:52:00Z"/>
          <w:rFonts w:ascii="Times New Roman" w:hAnsi="Times New Roman"/>
          <w:b/>
          <w:i/>
          <w:sz w:val="24"/>
          <w:szCs w:val="24"/>
          <w:u w:val="single"/>
          <w:rPrChange w:id="986" w:author="Anna Andrearczyk" w:date="2018-02-15T09:24:00Z">
            <w:rPr>
              <w:ins w:id="987" w:author="Anna Andrearczyk" w:date="2018-02-15T08:52:00Z"/>
              <w:rFonts w:ascii="Times New Roman" w:hAnsi="Times New Roman"/>
              <w:b/>
              <w:i/>
              <w:color w:val="FF0000"/>
              <w:sz w:val="24"/>
              <w:szCs w:val="24"/>
              <w:u w:val="single"/>
            </w:rPr>
          </w:rPrChange>
        </w:rPr>
        <w:pPrChange w:id="988" w:author="Anna Andrearczyk" w:date="2018-02-13T14:26:00Z">
          <w:pPr>
            <w:pStyle w:val="Akapitzlist"/>
            <w:numPr>
              <w:numId w:val="43"/>
            </w:numPr>
            <w:spacing w:after="0" w:line="240" w:lineRule="auto"/>
            <w:ind w:hanging="360"/>
            <w:jc w:val="both"/>
          </w:pPr>
        </w:pPrChange>
      </w:pPr>
      <w:ins w:id="989" w:author="Anna Andrearczyk" w:date="2018-02-13T14:26:00Z">
        <w:r w:rsidRPr="00565185">
          <w:rPr>
            <w:rFonts w:ascii="Times New Roman" w:hAnsi="Times New Roman"/>
            <w:b/>
            <w:i/>
            <w:sz w:val="24"/>
            <w:szCs w:val="24"/>
            <w:u w:val="single"/>
            <w:rPrChange w:id="990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 xml:space="preserve">Zamawiający przewiduje następujące zmiany zawartej umowy: </w:t>
        </w:r>
      </w:ins>
    </w:p>
    <w:p w:rsidR="00C439B3" w:rsidRPr="00565185" w:rsidRDefault="00C439B3">
      <w:pPr>
        <w:pStyle w:val="Akapitzlist"/>
        <w:spacing w:after="0" w:line="240" w:lineRule="auto"/>
        <w:ind w:left="567"/>
        <w:jc w:val="both"/>
        <w:rPr>
          <w:ins w:id="991" w:author="Anna Andrearczyk" w:date="2018-02-13T14:26:00Z"/>
          <w:rFonts w:ascii="Times New Roman" w:hAnsi="Times New Roman"/>
          <w:b/>
          <w:i/>
          <w:sz w:val="24"/>
          <w:szCs w:val="24"/>
          <w:u w:val="single"/>
          <w:rPrChange w:id="992" w:author="Anna Andrearczyk" w:date="2018-02-15T09:24:00Z">
            <w:rPr>
              <w:ins w:id="993" w:author="Anna Andrearczyk" w:date="2018-02-13T14:26:00Z"/>
              <w:rFonts w:ascii="Times New Roman" w:hAnsi="Times New Roman"/>
              <w:b/>
              <w:i/>
              <w:color w:val="FF0000"/>
              <w:sz w:val="24"/>
              <w:szCs w:val="24"/>
              <w:u w:val="single"/>
            </w:rPr>
          </w:rPrChange>
        </w:rPr>
        <w:pPrChange w:id="994" w:author="Anna Andrearczyk" w:date="2018-02-15T08:52:00Z">
          <w:pPr>
            <w:pStyle w:val="Akapitzlist"/>
            <w:numPr>
              <w:numId w:val="43"/>
            </w:numPr>
            <w:spacing w:after="0" w:line="240" w:lineRule="auto"/>
            <w:ind w:hanging="360"/>
            <w:jc w:val="both"/>
          </w:pPr>
        </w:pPrChange>
      </w:pPr>
    </w:p>
    <w:p w:rsidR="0087197F" w:rsidRPr="00565185" w:rsidRDefault="00C439B3">
      <w:pPr>
        <w:pStyle w:val="Akapitzlist"/>
        <w:numPr>
          <w:ilvl w:val="0"/>
          <w:numId w:val="46"/>
        </w:numPr>
        <w:spacing w:after="0" w:line="240" w:lineRule="auto"/>
        <w:jc w:val="both"/>
        <w:rPr>
          <w:ins w:id="995" w:author="Anna Andrearczyk" w:date="2018-02-15T08:44:00Z"/>
          <w:rFonts w:ascii="Times New Roman" w:hAnsi="Times New Roman"/>
          <w:sz w:val="24"/>
          <w:szCs w:val="24"/>
          <w:rPrChange w:id="996" w:author="Anna Andrearczyk" w:date="2018-02-15T09:24:00Z">
            <w:rPr>
              <w:ins w:id="997" w:author="Anna Andrearczyk" w:date="2018-02-15T08:44:00Z"/>
              <w:rFonts w:ascii="Times New Roman" w:hAnsi="Times New Roman"/>
              <w:color w:val="FF0000"/>
              <w:sz w:val="24"/>
              <w:szCs w:val="24"/>
            </w:rPr>
          </w:rPrChange>
        </w:rPr>
        <w:pPrChange w:id="998" w:author="Anna Andrearczyk" w:date="2018-02-13T14:27:00Z">
          <w:pPr>
            <w:pStyle w:val="Akapitzlist"/>
            <w:numPr>
              <w:numId w:val="43"/>
            </w:numPr>
            <w:spacing w:after="0" w:line="240" w:lineRule="auto"/>
            <w:ind w:hanging="360"/>
            <w:jc w:val="both"/>
          </w:pPr>
        </w:pPrChange>
      </w:pPr>
      <w:ins w:id="999" w:author="Anna Andrearczyk" w:date="2018-02-15T08:44:00Z">
        <w:r w:rsidRPr="00565185">
          <w:rPr>
            <w:rFonts w:ascii="Times New Roman" w:hAnsi="Times New Roman"/>
            <w:sz w:val="24"/>
            <w:szCs w:val="24"/>
            <w:rPrChange w:id="1000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>Ceny jednostkowe za poszczególne rodzaje przesyłek, w okresie obowiązywania umowy mogą ulec zmianie w przypadku:</w:t>
        </w:r>
      </w:ins>
    </w:p>
    <w:p w:rsidR="00C439B3" w:rsidRPr="00565185" w:rsidRDefault="00C439B3">
      <w:pPr>
        <w:pStyle w:val="Akapitzlist"/>
        <w:numPr>
          <w:ilvl w:val="0"/>
          <w:numId w:val="47"/>
        </w:numPr>
        <w:spacing w:after="0" w:line="240" w:lineRule="auto"/>
        <w:ind w:left="709" w:hanging="283"/>
        <w:jc w:val="both"/>
        <w:rPr>
          <w:ins w:id="1001" w:author="Anna Andrearczyk" w:date="2018-02-13T14:08:00Z"/>
          <w:rFonts w:ascii="Times New Roman" w:hAnsi="Times New Roman"/>
          <w:sz w:val="24"/>
          <w:szCs w:val="24"/>
        </w:rPr>
        <w:pPrChange w:id="1002" w:author="Anna Andrearczyk" w:date="2018-02-15T08:46:00Z">
          <w:pPr>
            <w:pStyle w:val="Akapitzlist"/>
            <w:numPr>
              <w:numId w:val="43"/>
            </w:numPr>
            <w:spacing w:after="0" w:line="240" w:lineRule="auto"/>
            <w:ind w:hanging="360"/>
            <w:jc w:val="both"/>
          </w:pPr>
        </w:pPrChange>
      </w:pPr>
      <w:ins w:id="1003" w:author="Anna Andrearczyk" w:date="2018-02-15T08:46:00Z">
        <w:r w:rsidRPr="00565185">
          <w:rPr>
            <w:rFonts w:ascii="Times New Roman" w:hAnsi="Times New Roman"/>
            <w:sz w:val="24"/>
            <w:szCs w:val="24"/>
            <w:rPrChange w:id="1004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>u</w:t>
        </w:r>
      </w:ins>
      <w:ins w:id="1005" w:author="Anna Andrearczyk" w:date="2018-02-15T08:45:00Z">
        <w:r w:rsidRPr="00565185">
          <w:rPr>
            <w:rFonts w:ascii="Times New Roman" w:hAnsi="Times New Roman"/>
            <w:sz w:val="24"/>
            <w:szCs w:val="24"/>
            <w:rPrChange w:id="1006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>stawowej zmiany stawek podatkowych (VAT) w okresie obowiązywania umowy</w:t>
        </w:r>
      </w:ins>
      <w:ins w:id="1007" w:author="Anna Andrearczyk" w:date="2018-02-15T08:46:00Z">
        <w:r w:rsidRPr="00565185">
          <w:rPr>
            <w:rFonts w:ascii="Times New Roman" w:hAnsi="Times New Roman"/>
            <w:sz w:val="24"/>
            <w:szCs w:val="24"/>
            <w:rPrChange w:id="1008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>;</w:t>
        </w:r>
      </w:ins>
      <w:ins w:id="1009" w:author="Anna Andrearczyk" w:date="2018-02-15T08:45:00Z">
        <w:r w:rsidRPr="00565185">
          <w:rPr>
            <w:rFonts w:ascii="Times New Roman" w:hAnsi="Times New Roman"/>
            <w:sz w:val="24"/>
            <w:szCs w:val="24"/>
            <w:rPrChange w:id="1010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 xml:space="preserve"> jeżeli w trakcie obowiązywania umowy</w:t>
        </w:r>
      </w:ins>
      <w:ins w:id="1011" w:author="Anna Andrearczyk" w:date="2018-02-15T08:46:00Z">
        <w:r w:rsidR="001E07A5" w:rsidRPr="00565185">
          <w:rPr>
            <w:rFonts w:ascii="Times New Roman" w:hAnsi="Times New Roman"/>
            <w:sz w:val="24"/>
            <w:szCs w:val="24"/>
            <w:rPrChange w:id="1012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 xml:space="preserve"> nast</w:t>
        </w:r>
      </w:ins>
      <w:ins w:id="1013" w:author="Anna Andrearczyk" w:date="2018-02-15T09:04:00Z">
        <w:r w:rsidR="001E07A5" w:rsidRPr="00565185">
          <w:rPr>
            <w:rFonts w:ascii="Times New Roman" w:hAnsi="Times New Roman"/>
            <w:sz w:val="24"/>
            <w:szCs w:val="24"/>
            <w:rPrChange w:id="1014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>ą</w:t>
        </w:r>
      </w:ins>
      <w:ins w:id="1015" w:author="Anna Andrearczyk" w:date="2018-02-15T08:46:00Z">
        <w:r w:rsidRPr="00565185">
          <w:rPr>
            <w:rFonts w:ascii="Times New Roman" w:hAnsi="Times New Roman"/>
            <w:sz w:val="24"/>
            <w:szCs w:val="24"/>
            <w:rPrChange w:id="1016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>pi zmiana w zakresie podatku od towarów i usług</w:t>
        </w:r>
        <w:r w:rsidR="001E07A5" w:rsidRPr="00565185">
          <w:rPr>
            <w:rFonts w:ascii="Times New Roman" w:hAnsi="Times New Roman"/>
            <w:sz w:val="24"/>
            <w:szCs w:val="24"/>
            <w:rPrChange w:id="1017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>, zamawiający, po uprzednim pis</w:t>
        </w:r>
        <w:r w:rsidRPr="00565185">
          <w:rPr>
            <w:rFonts w:ascii="Times New Roman" w:hAnsi="Times New Roman"/>
            <w:sz w:val="24"/>
            <w:szCs w:val="24"/>
            <w:rPrChange w:id="1018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>e</w:t>
        </w:r>
      </w:ins>
      <w:ins w:id="1019" w:author="Anna Andrearczyk" w:date="2018-02-15T09:04:00Z">
        <w:r w:rsidR="001E07A5" w:rsidRPr="00565185">
          <w:rPr>
            <w:rFonts w:ascii="Times New Roman" w:hAnsi="Times New Roman"/>
            <w:sz w:val="24"/>
            <w:szCs w:val="24"/>
            <w:rPrChange w:id="1020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>m</w:t>
        </w:r>
      </w:ins>
      <w:ins w:id="1021" w:author="Anna Andrearczyk" w:date="2018-02-15T08:46:00Z">
        <w:r w:rsidRPr="00565185">
          <w:rPr>
            <w:rFonts w:ascii="Times New Roman" w:hAnsi="Times New Roman"/>
            <w:sz w:val="24"/>
            <w:szCs w:val="24"/>
            <w:rPrChange w:id="1022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 xml:space="preserve">nym zawiadomieniu ze strony wykonawcy o zaistnieniu tego zdarzenia, zobowiązuje się do </w:t>
        </w:r>
      </w:ins>
      <w:ins w:id="1023" w:author="Anna Andrearczyk" w:date="2018-02-15T08:47:00Z">
        <w:r w:rsidRPr="00565185">
          <w:rPr>
            <w:rFonts w:ascii="Times New Roman" w:hAnsi="Times New Roman"/>
            <w:sz w:val="24"/>
            <w:szCs w:val="24"/>
            <w:rPrChange w:id="1024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>uiszczenia</w:t>
        </w:r>
      </w:ins>
      <w:ins w:id="1025" w:author="Anna Andrearczyk" w:date="2018-02-15T08:46:00Z">
        <w:r w:rsidRPr="00565185">
          <w:rPr>
            <w:rFonts w:ascii="Times New Roman" w:hAnsi="Times New Roman"/>
            <w:sz w:val="24"/>
            <w:szCs w:val="24"/>
            <w:rPrChange w:id="1026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 xml:space="preserve"> </w:t>
        </w:r>
      </w:ins>
      <w:ins w:id="1027" w:author="Anna Andrearczyk" w:date="2018-02-15T08:47:00Z">
        <w:r w:rsidRPr="00565185">
          <w:rPr>
            <w:rFonts w:ascii="Times New Roman" w:hAnsi="Times New Roman"/>
            <w:sz w:val="24"/>
            <w:szCs w:val="24"/>
            <w:rPrChange w:id="1028" w:author="Anna Andrearczyk" w:date="2018-02-15T09:24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t>opłaty powiększonej o podatek od towarów i usług według stawki obowiązującej na dzień wystawienia faktury VAT</w:t>
        </w:r>
      </w:ins>
    </w:p>
    <w:p w:rsidR="00F964E9" w:rsidRPr="00565185" w:rsidRDefault="00C439B3">
      <w:pPr>
        <w:pStyle w:val="Akapitzlist"/>
        <w:numPr>
          <w:ilvl w:val="0"/>
          <w:numId w:val="46"/>
        </w:numPr>
        <w:jc w:val="both"/>
        <w:rPr>
          <w:ins w:id="1029" w:author="Anna Andrearczyk" w:date="2018-02-15T08:48:00Z"/>
          <w:rFonts w:ascii="Times New Roman" w:hAnsi="Times New Roman"/>
          <w:sz w:val="24"/>
          <w:szCs w:val="24"/>
          <w:rPrChange w:id="1030" w:author="Anna Andrearczyk" w:date="2018-02-15T09:24:00Z">
            <w:rPr>
              <w:ins w:id="1031" w:author="Anna Andrearczyk" w:date="2018-02-15T08:48:00Z"/>
              <w:rFonts w:ascii="Times New Roman" w:hAnsi="Times New Roman"/>
              <w:sz w:val="24"/>
              <w:szCs w:val="24"/>
            </w:rPr>
          </w:rPrChange>
        </w:rPr>
        <w:pPrChange w:id="1032" w:author="Anna Andrearczyk" w:date="2018-02-15T09:54:00Z">
          <w:pPr>
            <w:spacing w:after="0" w:line="240" w:lineRule="auto"/>
            <w:ind w:left="426"/>
            <w:jc w:val="both"/>
          </w:pPr>
        </w:pPrChange>
      </w:pPr>
      <w:ins w:id="1033" w:author="Anna Andrearczyk" w:date="2018-02-15T08:48:00Z">
        <w:r w:rsidRPr="00565185">
          <w:rPr>
            <w:rFonts w:ascii="Times New Roman" w:hAnsi="Times New Roman"/>
            <w:sz w:val="24"/>
            <w:szCs w:val="24"/>
            <w:rPrChange w:id="1034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>Miesięczna stawka za świadczenie usługi odbioru, w okresie obowiązywania umowy może ulec zmianie w przypadku:</w:t>
        </w:r>
      </w:ins>
    </w:p>
    <w:p w:rsidR="00C439B3" w:rsidRPr="00565185" w:rsidRDefault="00D54F45">
      <w:pPr>
        <w:pStyle w:val="Akapitzlist"/>
        <w:numPr>
          <w:ilvl w:val="0"/>
          <w:numId w:val="48"/>
        </w:numPr>
        <w:jc w:val="both"/>
        <w:rPr>
          <w:ins w:id="1035" w:author="Anna Andrearczyk" w:date="2018-02-13T14:09:00Z"/>
          <w:rFonts w:ascii="Times New Roman" w:hAnsi="Times New Roman"/>
          <w:sz w:val="24"/>
          <w:szCs w:val="24"/>
          <w:rPrChange w:id="1036" w:author="Anna Andrearczyk" w:date="2018-02-15T09:24:00Z">
            <w:rPr>
              <w:ins w:id="1037" w:author="Anna Andrearczyk" w:date="2018-02-13T14:09:00Z"/>
            </w:rPr>
          </w:rPrChange>
        </w:rPr>
        <w:pPrChange w:id="1038" w:author="Anna Andrearczyk" w:date="2018-02-15T08:52:00Z">
          <w:pPr>
            <w:spacing w:after="0" w:line="240" w:lineRule="auto"/>
            <w:ind w:left="426"/>
            <w:jc w:val="both"/>
          </w:pPr>
        </w:pPrChange>
      </w:pPr>
      <w:ins w:id="1039" w:author="Anna Andrearczyk" w:date="2018-02-15T09:53:00Z">
        <w:r>
          <w:rPr>
            <w:rFonts w:ascii="Times New Roman" w:hAnsi="Times New Roman"/>
            <w:sz w:val="24"/>
            <w:szCs w:val="24"/>
          </w:rPr>
          <w:lastRenderedPageBreak/>
          <w:t>u</w:t>
        </w:r>
      </w:ins>
      <w:ins w:id="1040" w:author="Anna Andrearczyk" w:date="2018-02-15T08:49:00Z">
        <w:r w:rsidR="00C439B3" w:rsidRPr="00565185">
          <w:rPr>
            <w:rFonts w:ascii="Times New Roman" w:hAnsi="Times New Roman"/>
            <w:sz w:val="24"/>
            <w:szCs w:val="24"/>
            <w:rPrChange w:id="1041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>stawowej zmiany stawek podatkowych (VAT) w okresie obowiązywania umowy; jeżeli w trakcie obowiązywania umowy nastąpi zmiana w zakresie podatku od towarów i usług, zamawiający, po uprzednim pis</w:t>
        </w:r>
      </w:ins>
      <w:ins w:id="1042" w:author="Anna Andrearczyk" w:date="2018-02-15T08:52:00Z">
        <w:r w:rsidR="00C439B3" w:rsidRPr="00565185">
          <w:rPr>
            <w:rFonts w:ascii="Times New Roman" w:hAnsi="Times New Roman"/>
            <w:sz w:val="24"/>
            <w:szCs w:val="24"/>
            <w:rPrChange w:id="1043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>e</w:t>
        </w:r>
      </w:ins>
      <w:ins w:id="1044" w:author="Anna Andrearczyk" w:date="2018-02-15T08:49:00Z">
        <w:r w:rsidR="00C439B3" w:rsidRPr="00565185">
          <w:rPr>
            <w:rFonts w:ascii="Times New Roman" w:hAnsi="Times New Roman"/>
            <w:sz w:val="24"/>
            <w:szCs w:val="24"/>
            <w:rPrChange w:id="1045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>m</w:t>
        </w:r>
      </w:ins>
      <w:ins w:id="1046" w:author="Anna Andrearczyk" w:date="2018-02-15T08:52:00Z">
        <w:r w:rsidR="00C439B3" w:rsidRPr="00565185">
          <w:rPr>
            <w:rFonts w:ascii="Times New Roman" w:hAnsi="Times New Roman"/>
            <w:sz w:val="24"/>
            <w:szCs w:val="24"/>
            <w:rPrChange w:id="1047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>n</w:t>
        </w:r>
      </w:ins>
      <w:ins w:id="1048" w:author="Anna Andrearczyk" w:date="2018-02-15T08:49:00Z">
        <w:r w:rsidR="00C439B3" w:rsidRPr="00565185">
          <w:rPr>
            <w:rFonts w:ascii="Times New Roman" w:hAnsi="Times New Roman"/>
            <w:sz w:val="24"/>
            <w:szCs w:val="24"/>
            <w:rPrChange w:id="1049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ym zawiadomieniu ze strony wykonawcy o zaistnieniu tego zdarzenia, zobowiązuje </w:t>
        </w:r>
      </w:ins>
      <w:ins w:id="1050" w:author="Anna Andrearczyk" w:date="2018-02-15T08:51:00Z">
        <w:r w:rsidR="00C439B3" w:rsidRPr="00565185">
          <w:rPr>
            <w:rFonts w:ascii="Times New Roman" w:hAnsi="Times New Roman"/>
            <w:sz w:val="24"/>
            <w:szCs w:val="24"/>
            <w:rPrChange w:id="1051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>się</w:t>
        </w:r>
      </w:ins>
      <w:ins w:id="1052" w:author="Anna Andrearczyk" w:date="2018-02-15T08:49:00Z">
        <w:r w:rsidR="00C439B3" w:rsidRPr="00565185">
          <w:rPr>
            <w:rFonts w:ascii="Times New Roman" w:hAnsi="Times New Roman"/>
            <w:sz w:val="24"/>
            <w:szCs w:val="24"/>
            <w:rPrChange w:id="1053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</w:t>
        </w:r>
      </w:ins>
      <w:ins w:id="1054" w:author="Anna Andrearczyk" w:date="2018-02-15T08:51:00Z">
        <w:r w:rsidR="00C439B3" w:rsidRPr="00565185">
          <w:rPr>
            <w:rFonts w:ascii="Times New Roman" w:hAnsi="Times New Roman"/>
            <w:sz w:val="24"/>
            <w:szCs w:val="24"/>
            <w:rPrChange w:id="1055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>do uiszczenia opłaty powiększonej o podatek od towarów i usług według stawki obowiązującej na dzień wystawienia faktury VAT.</w:t>
        </w:r>
      </w:ins>
    </w:p>
    <w:p w:rsidR="00F964E9" w:rsidRPr="00565185" w:rsidRDefault="0087197F">
      <w:pPr>
        <w:pStyle w:val="Akapitzlist"/>
        <w:numPr>
          <w:ilvl w:val="0"/>
          <w:numId w:val="46"/>
        </w:numPr>
        <w:jc w:val="both"/>
        <w:rPr>
          <w:ins w:id="1056" w:author="Anna Andrearczyk" w:date="2018-02-15T08:54:00Z"/>
          <w:rFonts w:ascii="Times New Roman" w:hAnsi="Times New Roman"/>
          <w:sz w:val="24"/>
          <w:szCs w:val="24"/>
          <w:rPrChange w:id="1057" w:author="Anna Andrearczyk" w:date="2018-02-15T09:24:00Z">
            <w:rPr>
              <w:ins w:id="1058" w:author="Anna Andrearczyk" w:date="2018-02-15T08:54:00Z"/>
              <w:rFonts w:ascii="Times New Roman" w:hAnsi="Times New Roman"/>
              <w:sz w:val="24"/>
              <w:szCs w:val="24"/>
            </w:rPr>
          </w:rPrChange>
        </w:rPr>
        <w:pPrChange w:id="1059" w:author="Anna Andrearczyk" w:date="2018-02-15T08:52:00Z">
          <w:pPr>
            <w:spacing w:after="0" w:line="240" w:lineRule="auto"/>
            <w:ind w:left="426"/>
            <w:jc w:val="both"/>
          </w:pPr>
        </w:pPrChange>
      </w:pPr>
      <w:ins w:id="1060" w:author="Anna Andrearczyk" w:date="2018-02-13T14:27:00Z">
        <w:r w:rsidRPr="00565185">
          <w:rPr>
            <w:rFonts w:ascii="Times New Roman" w:hAnsi="Times New Roman"/>
            <w:sz w:val="24"/>
            <w:szCs w:val="24"/>
            <w:rPrChange w:id="1061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Ceny określone przez wykonawcę w ofercie ulegną obniżeniu w toku </w:t>
        </w:r>
      </w:ins>
      <w:ins w:id="1062" w:author="Anna Andrearczyk" w:date="2018-02-13T14:28:00Z">
        <w:r w:rsidRPr="00565185">
          <w:rPr>
            <w:rFonts w:ascii="Times New Roman" w:hAnsi="Times New Roman"/>
            <w:sz w:val="24"/>
            <w:szCs w:val="24"/>
            <w:rPrChange w:id="1063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>realizacji</w:t>
        </w:r>
      </w:ins>
      <w:ins w:id="1064" w:author="Anna Andrearczyk" w:date="2018-02-13T14:27:00Z">
        <w:r w:rsidRPr="00565185">
          <w:rPr>
            <w:rFonts w:ascii="Times New Roman" w:hAnsi="Times New Roman"/>
            <w:sz w:val="24"/>
            <w:szCs w:val="24"/>
            <w:rPrChange w:id="1065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</w:t>
        </w:r>
      </w:ins>
      <w:ins w:id="1066" w:author="Anna Andrearczyk" w:date="2018-02-13T14:28:00Z">
        <w:r w:rsidRPr="00565185">
          <w:rPr>
            <w:rFonts w:ascii="Times New Roman" w:hAnsi="Times New Roman"/>
            <w:sz w:val="24"/>
            <w:szCs w:val="24"/>
            <w:rPrChange w:id="1067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>zamówienia w przypadku</w:t>
        </w:r>
      </w:ins>
      <w:ins w:id="1068" w:author="Anna Andrearczyk" w:date="2018-02-15T08:53:00Z">
        <w:r w:rsidR="00F26F24" w:rsidRPr="00565185">
          <w:rPr>
            <w:rFonts w:ascii="Times New Roman" w:hAnsi="Times New Roman"/>
            <w:sz w:val="24"/>
            <w:szCs w:val="24"/>
            <w:rPrChange w:id="1069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>,</w:t>
        </w:r>
      </w:ins>
      <w:ins w:id="1070" w:author="Anna Andrearczyk" w:date="2018-02-13T14:28:00Z">
        <w:r w:rsidRPr="00565185">
          <w:rPr>
            <w:rFonts w:ascii="Times New Roman" w:hAnsi="Times New Roman"/>
            <w:sz w:val="24"/>
            <w:szCs w:val="24"/>
            <w:rPrChange w:id="1071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gdy opłaty pocztowe </w:t>
        </w:r>
      </w:ins>
      <w:ins w:id="1072" w:author="Anna Andrearczyk" w:date="2018-02-15T08:53:00Z">
        <w:r w:rsidR="00F26F24" w:rsidRPr="00565185">
          <w:rPr>
            <w:rFonts w:ascii="Times New Roman" w:hAnsi="Times New Roman"/>
            <w:sz w:val="24"/>
            <w:szCs w:val="24"/>
            <w:rPrChange w:id="1073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wynikające ze standardowego cennika lub regulaminu wykonawcy </w:t>
        </w:r>
      </w:ins>
      <w:ins w:id="1074" w:author="Anna Andrearczyk" w:date="2018-02-13T14:28:00Z">
        <w:r w:rsidRPr="00565185">
          <w:rPr>
            <w:rFonts w:ascii="Times New Roman" w:hAnsi="Times New Roman"/>
            <w:sz w:val="24"/>
            <w:szCs w:val="24"/>
            <w:rPrChange w:id="1075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będą </w:t>
        </w:r>
      </w:ins>
      <w:ins w:id="1076" w:author="Anna Andrearczyk" w:date="2018-02-15T08:53:00Z">
        <w:r w:rsidR="00F26F24" w:rsidRPr="00565185">
          <w:rPr>
            <w:rFonts w:ascii="Times New Roman" w:hAnsi="Times New Roman"/>
            <w:sz w:val="24"/>
            <w:szCs w:val="24"/>
            <w:rPrChange w:id="1077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niższe od cen wynikających z przedłożonej oferty. Wykonawca ma obowiązek wówczas stosować względem zamawiającego </w:t>
        </w:r>
      </w:ins>
      <w:ins w:id="1078" w:author="Anna Andrearczyk" w:date="2018-02-15T08:54:00Z">
        <w:r w:rsidR="00F26F24" w:rsidRPr="00565185">
          <w:rPr>
            <w:rFonts w:ascii="Times New Roman" w:hAnsi="Times New Roman"/>
            <w:sz w:val="24"/>
            <w:szCs w:val="24"/>
            <w:rPrChange w:id="1079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>obniżone</w:t>
        </w:r>
      </w:ins>
      <w:ins w:id="1080" w:author="Anna Andrearczyk" w:date="2018-02-15T08:53:00Z">
        <w:r w:rsidR="00F26F24" w:rsidRPr="00565185">
          <w:rPr>
            <w:rFonts w:ascii="Times New Roman" w:hAnsi="Times New Roman"/>
            <w:sz w:val="24"/>
            <w:szCs w:val="24"/>
            <w:rPrChange w:id="1081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</w:t>
        </w:r>
      </w:ins>
      <w:ins w:id="1082" w:author="Anna Andrearczyk" w:date="2018-02-15T08:54:00Z">
        <w:r w:rsidR="00F26F24" w:rsidRPr="00565185">
          <w:rPr>
            <w:rFonts w:ascii="Times New Roman" w:hAnsi="Times New Roman"/>
            <w:sz w:val="24"/>
            <w:szCs w:val="24"/>
            <w:rPrChange w:id="1083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>opłaty pocztowe dla usług, wynikające ze swojego aktualnego cennika lub regulaminu.</w:t>
        </w:r>
      </w:ins>
    </w:p>
    <w:p w:rsidR="00F26F24" w:rsidRPr="00565185" w:rsidRDefault="00F26F24">
      <w:pPr>
        <w:pStyle w:val="Akapitzlist"/>
        <w:numPr>
          <w:ilvl w:val="0"/>
          <w:numId w:val="46"/>
        </w:numPr>
        <w:jc w:val="both"/>
        <w:rPr>
          <w:ins w:id="1084" w:author="Anna Andrearczyk" w:date="2018-02-15T08:55:00Z"/>
          <w:rFonts w:ascii="Times New Roman" w:hAnsi="Times New Roman"/>
          <w:sz w:val="24"/>
          <w:szCs w:val="24"/>
          <w:rPrChange w:id="1085" w:author="Anna Andrearczyk" w:date="2018-02-15T09:24:00Z">
            <w:rPr>
              <w:ins w:id="1086" w:author="Anna Andrearczyk" w:date="2018-02-15T08:55:00Z"/>
              <w:rFonts w:ascii="Times New Roman" w:hAnsi="Times New Roman"/>
              <w:sz w:val="24"/>
              <w:szCs w:val="24"/>
            </w:rPr>
          </w:rPrChange>
        </w:rPr>
        <w:pPrChange w:id="1087" w:author="Anna Andrearczyk" w:date="2018-02-15T08:52:00Z">
          <w:pPr>
            <w:spacing w:after="0" w:line="240" w:lineRule="auto"/>
            <w:ind w:left="426"/>
            <w:jc w:val="both"/>
          </w:pPr>
        </w:pPrChange>
      </w:pPr>
      <w:ins w:id="1088" w:author="Anna Andrearczyk" w:date="2018-02-15T08:54:00Z">
        <w:r w:rsidRPr="00565185">
          <w:rPr>
            <w:rFonts w:ascii="Times New Roman" w:hAnsi="Times New Roman"/>
            <w:sz w:val="24"/>
            <w:szCs w:val="24"/>
            <w:rPrChange w:id="1089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W przypadku zaistnienia sytuacji o których mowa w ust. 1-2 wykonawca powiadomi zamawiającego w formie pisemnej. </w:t>
        </w:r>
      </w:ins>
      <w:ins w:id="1090" w:author="Anna Andrearczyk" w:date="2018-02-15T08:55:00Z">
        <w:r w:rsidRPr="00565185">
          <w:rPr>
            <w:rFonts w:ascii="Times New Roman" w:hAnsi="Times New Roman"/>
            <w:sz w:val="24"/>
            <w:szCs w:val="24"/>
            <w:rPrChange w:id="1091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>Zmiany cen o których mowa w ust. 1-2 wymagają zgody zamawiającego oraz podpisanego przez obie strony pis</w:t>
        </w:r>
      </w:ins>
      <w:ins w:id="1092" w:author="Anna Andrearczyk" w:date="2018-02-15T08:56:00Z">
        <w:r w:rsidRPr="00565185">
          <w:rPr>
            <w:rFonts w:ascii="Times New Roman" w:hAnsi="Times New Roman"/>
            <w:sz w:val="24"/>
            <w:szCs w:val="24"/>
            <w:rPrChange w:id="1093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>e</w:t>
        </w:r>
      </w:ins>
      <w:ins w:id="1094" w:author="Anna Andrearczyk" w:date="2018-02-15T08:55:00Z">
        <w:r w:rsidRPr="00565185">
          <w:rPr>
            <w:rFonts w:ascii="Times New Roman" w:hAnsi="Times New Roman"/>
            <w:sz w:val="24"/>
            <w:szCs w:val="24"/>
            <w:rPrChange w:id="1095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>mn</w:t>
        </w:r>
      </w:ins>
      <w:ins w:id="1096" w:author="Anna Andrearczyk" w:date="2018-02-15T08:56:00Z">
        <w:r w:rsidRPr="00565185">
          <w:rPr>
            <w:rFonts w:ascii="Times New Roman" w:hAnsi="Times New Roman"/>
            <w:sz w:val="24"/>
            <w:szCs w:val="24"/>
            <w:rPrChange w:id="1097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>e</w:t>
        </w:r>
      </w:ins>
      <w:ins w:id="1098" w:author="Anna Andrearczyk" w:date="2018-02-15T08:55:00Z">
        <w:r w:rsidRPr="00565185">
          <w:rPr>
            <w:rFonts w:ascii="Times New Roman" w:hAnsi="Times New Roman"/>
            <w:sz w:val="24"/>
            <w:szCs w:val="24"/>
            <w:rPrChange w:id="1099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>go aneksu pod rygorem nieważności.</w:t>
        </w:r>
      </w:ins>
    </w:p>
    <w:p w:rsidR="00F26F24" w:rsidRPr="00565185" w:rsidRDefault="00F26F24">
      <w:pPr>
        <w:pStyle w:val="Akapitzlist"/>
        <w:numPr>
          <w:ilvl w:val="0"/>
          <w:numId w:val="46"/>
        </w:numPr>
        <w:jc w:val="both"/>
        <w:rPr>
          <w:ins w:id="1100" w:author="Anna Andrearczyk" w:date="2018-02-15T08:56:00Z"/>
          <w:rFonts w:ascii="Times New Roman" w:hAnsi="Times New Roman"/>
          <w:sz w:val="24"/>
          <w:szCs w:val="24"/>
          <w:rPrChange w:id="1101" w:author="Anna Andrearczyk" w:date="2018-02-15T09:24:00Z">
            <w:rPr>
              <w:ins w:id="1102" w:author="Anna Andrearczyk" w:date="2018-02-15T08:56:00Z"/>
              <w:rFonts w:ascii="Times New Roman" w:hAnsi="Times New Roman"/>
              <w:sz w:val="24"/>
              <w:szCs w:val="24"/>
            </w:rPr>
          </w:rPrChange>
        </w:rPr>
        <w:pPrChange w:id="1103" w:author="Anna Andrearczyk" w:date="2018-02-15T08:52:00Z">
          <w:pPr>
            <w:spacing w:after="0" w:line="240" w:lineRule="auto"/>
            <w:ind w:left="426"/>
            <w:jc w:val="both"/>
          </w:pPr>
        </w:pPrChange>
      </w:pPr>
      <w:ins w:id="1104" w:author="Anna Andrearczyk" w:date="2018-02-15T08:55:00Z">
        <w:r w:rsidRPr="00565185">
          <w:rPr>
            <w:rFonts w:ascii="Times New Roman" w:hAnsi="Times New Roman"/>
            <w:sz w:val="24"/>
            <w:szCs w:val="24"/>
            <w:rPrChange w:id="1105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W przypadku </w:t>
        </w:r>
      </w:ins>
      <w:ins w:id="1106" w:author="Anna Andrearczyk" w:date="2018-02-15T08:56:00Z">
        <w:r w:rsidRPr="00565185">
          <w:rPr>
            <w:rFonts w:ascii="Times New Roman" w:hAnsi="Times New Roman"/>
            <w:sz w:val="24"/>
            <w:szCs w:val="24"/>
            <w:rPrChange w:id="1107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>b</w:t>
        </w:r>
      </w:ins>
      <w:ins w:id="1108" w:author="Anna Andrearczyk" w:date="2018-02-15T08:55:00Z">
        <w:r w:rsidRPr="00565185">
          <w:rPr>
            <w:rFonts w:ascii="Times New Roman" w:hAnsi="Times New Roman"/>
            <w:sz w:val="24"/>
            <w:szCs w:val="24"/>
            <w:rPrChange w:id="1109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>raku zgody na zmianę cen jednostkowych, każda ze stron umowy ma p prawo wypowiedzieć umowę z jednomiesięcznym okresem wypowiedzenia, liczonym na koniec okresu rozliczeniowego.</w:t>
        </w:r>
      </w:ins>
    </w:p>
    <w:p w:rsidR="00F26F24" w:rsidRPr="00565185" w:rsidRDefault="00F26F24">
      <w:pPr>
        <w:pStyle w:val="Akapitzlist"/>
        <w:numPr>
          <w:ilvl w:val="0"/>
          <w:numId w:val="46"/>
        </w:numPr>
        <w:jc w:val="both"/>
        <w:rPr>
          <w:ins w:id="1110" w:author="Anna Andrearczyk" w:date="2018-02-15T08:58:00Z"/>
          <w:rFonts w:ascii="Times New Roman" w:hAnsi="Times New Roman"/>
          <w:sz w:val="24"/>
          <w:szCs w:val="24"/>
          <w:rPrChange w:id="1111" w:author="Anna Andrearczyk" w:date="2018-02-15T09:24:00Z">
            <w:rPr>
              <w:ins w:id="1112" w:author="Anna Andrearczyk" w:date="2018-02-15T08:58:00Z"/>
              <w:rFonts w:ascii="Times New Roman" w:hAnsi="Times New Roman"/>
              <w:sz w:val="24"/>
              <w:szCs w:val="24"/>
            </w:rPr>
          </w:rPrChange>
        </w:rPr>
        <w:pPrChange w:id="1113" w:author="Anna Andrearczyk" w:date="2018-02-15T08:52:00Z">
          <w:pPr>
            <w:spacing w:after="0" w:line="240" w:lineRule="auto"/>
            <w:ind w:left="426"/>
            <w:jc w:val="both"/>
          </w:pPr>
        </w:pPrChange>
      </w:pPr>
      <w:ins w:id="1114" w:author="Anna Andrearczyk" w:date="2018-02-15T08:56:00Z">
        <w:r w:rsidRPr="00565185">
          <w:rPr>
            <w:rFonts w:ascii="Times New Roman" w:hAnsi="Times New Roman"/>
            <w:sz w:val="24"/>
            <w:szCs w:val="24"/>
            <w:rPrChange w:id="1115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W przypadku wykorzystania kwoty przeznaczonej na realizację zamówienia określonego w umowie w terminie wcześniejszym niż termin obowiązywania umowy, zamawiający zastrzega sobie możliwość zwiększenia zakresu zamówienia w celu zabezpieczenia ciągłości </w:t>
        </w:r>
      </w:ins>
      <w:ins w:id="1116" w:author="Anna Andrearczyk" w:date="2018-02-15T08:58:00Z">
        <w:r w:rsidRPr="00565185">
          <w:rPr>
            <w:rFonts w:ascii="Times New Roman" w:hAnsi="Times New Roman"/>
            <w:sz w:val="24"/>
            <w:szCs w:val="24"/>
            <w:rPrChange w:id="1117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>realizacji</w:t>
        </w:r>
      </w:ins>
      <w:ins w:id="1118" w:author="Anna Andrearczyk" w:date="2018-02-15T08:56:00Z">
        <w:r w:rsidRPr="00565185">
          <w:rPr>
            <w:rFonts w:ascii="Times New Roman" w:hAnsi="Times New Roman"/>
            <w:sz w:val="24"/>
            <w:szCs w:val="24"/>
            <w:rPrChange w:id="1119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</w:t>
        </w:r>
      </w:ins>
      <w:ins w:id="1120" w:author="Anna Andrearczyk" w:date="2018-02-15T08:58:00Z">
        <w:r w:rsidRPr="00565185">
          <w:rPr>
            <w:rFonts w:ascii="Times New Roman" w:hAnsi="Times New Roman"/>
            <w:sz w:val="24"/>
            <w:szCs w:val="24"/>
            <w:rPrChange w:id="1121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>przedmiotowego zadania.</w:t>
        </w:r>
      </w:ins>
    </w:p>
    <w:p w:rsidR="00F26F24" w:rsidRPr="00565185" w:rsidRDefault="00F26F24">
      <w:pPr>
        <w:pStyle w:val="Akapitzlist"/>
        <w:numPr>
          <w:ilvl w:val="0"/>
          <w:numId w:val="22"/>
        </w:numPr>
        <w:jc w:val="both"/>
        <w:rPr>
          <w:ins w:id="1122" w:author="Anna Andrearczyk" w:date="2018-02-15T08:58:00Z"/>
          <w:rFonts w:ascii="Times New Roman" w:hAnsi="Times New Roman"/>
          <w:b/>
          <w:i/>
          <w:sz w:val="24"/>
          <w:szCs w:val="24"/>
          <w:u w:val="single"/>
          <w:rPrChange w:id="1123" w:author="Anna Andrearczyk" w:date="2018-02-15T09:24:00Z">
            <w:rPr>
              <w:ins w:id="1124" w:author="Anna Andrearczyk" w:date="2018-02-15T08:58:00Z"/>
              <w:rFonts w:ascii="Times New Roman" w:hAnsi="Times New Roman"/>
              <w:sz w:val="24"/>
              <w:szCs w:val="24"/>
            </w:rPr>
          </w:rPrChange>
        </w:rPr>
        <w:pPrChange w:id="1125" w:author="Anna Andrearczyk" w:date="2018-02-15T08:58:00Z">
          <w:pPr>
            <w:spacing w:after="0" w:line="240" w:lineRule="auto"/>
            <w:ind w:left="426"/>
            <w:jc w:val="both"/>
          </w:pPr>
        </w:pPrChange>
      </w:pPr>
      <w:ins w:id="1126" w:author="Anna Andrearczyk" w:date="2018-02-15T08:58:00Z">
        <w:r w:rsidRPr="00565185">
          <w:rPr>
            <w:rFonts w:ascii="Times New Roman" w:hAnsi="Times New Roman"/>
            <w:b/>
            <w:i/>
            <w:sz w:val="24"/>
            <w:szCs w:val="24"/>
            <w:u w:val="single"/>
            <w:rPrChange w:id="1127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>Informacja o możliwości zwiększania zamówienia</w:t>
        </w:r>
      </w:ins>
    </w:p>
    <w:p w:rsidR="00F26F24" w:rsidRPr="00565185" w:rsidRDefault="00F26F24">
      <w:pPr>
        <w:ind w:left="360"/>
        <w:jc w:val="both"/>
        <w:rPr>
          <w:ins w:id="1128" w:author="Anna Andrearczyk" w:date="2018-02-15T08:59:00Z"/>
          <w:rFonts w:ascii="Times New Roman" w:eastAsia="Calibri" w:hAnsi="Times New Roman"/>
          <w:sz w:val="24"/>
          <w:szCs w:val="24"/>
        </w:rPr>
        <w:pPrChange w:id="1129" w:author="Anna Andrearczyk" w:date="2018-02-15T08:58:00Z">
          <w:pPr>
            <w:spacing w:after="0" w:line="240" w:lineRule="auto"/>
            <w:ind w:left="426"/>
            <w:jc w:val="both"/>
          </w:pPr>
        </w:pPrChange>
      </w:pPr>
      <w:ins w:id="1130" w:author="Anna Andrearczyk" w:date="2018-02-15T08:58:00Z">
        <w:r w:rsidRPr="00565185">
          <w:rPr>
            <w:rFonts w:ascii="Times New Roman" w:eastAsia="Calibri" w:hAnsi="Times New Roman"/>
            <w:sz w:val="24"/>
            <w:szCs w:val="24"/>
          </w:rPr>
          <w:t>W przypadku wykorzystania kwoty przeznaczonej na real</w:t>
        </w:r>
      </w:ins>
      <w:ins w:id="1131" w:author="Anna Andrearczyk" w:date="2018-02-15T09:04:00Z">
        <w:r w:rsidRPr="00565185">
          <w:rPr>
            <w:rFonts w:ascii="Times New Roman" w:eastAsia="Calibri" w:hAnsi="Times New Roman"/>
            <w:sz w:val="24"/>
            <w:szCs w:val="24"/>
          </w:rPr>
          <w:t>i</w:t>
        </w:r>
      </w:ins>
      <w:ins w:id="1132" w:author="Anna Andrearczyk" w:date="2018-02-15T08:58:00Z">
        <w:r w:rsidRPr="00565185">
          <w:rPr>
            <w:rFonts w:ascii="Times New Roman" w:eastAsia="Calibri" w:hAnsi="Times New Roman"/>
            <w:sz w:val="24"/>
            <w:szCs w:val="24"/>
          </w:rPr>
          <w:t>z</w:t>
        </w:r>
      </w:ins>
      <w:ins w:id="1133" w:author="Anna Andrearczyk" w:date="2018-02-15T09:04:00Z">
        <w:r w:rsidRPr="00565185">
          <w:rPr>
            <w:rFonts w:ascii="Times New Roman" w:eastAsia="Calibri" w:hAnsi="Times New Roman"/>
            <w:sz w:val="24"/>
            <w:szCs w:val="24"/>
          </w:rPr>
          <w:t>a</w:t>
        </w:r>
      </w:ins>
      <w:ins w:id="1134" w:author="Anna Andrearczyk" w:date="2018-02-15T08:58:00Z">
        <w:r w:rsidRPr="00565185">
          <w:rPr>
            <w:rFonts w:ascii="Times New Roman" w:eastAsia="Calibri" w:hAnsi="Times New Roman"/>
            <w:sz w:val="24"/>
            <w:szCs w:val="24"/>
          </w:rPr>
          <w:t xml:space="preserve">cję zamówienia </w:t>
        </w:r>
      </w:ins>
      <w:ins w:id="1135" w:author="Anna Andrearczyk" w:date="2018-02-15T08:59:00Z">
        <w:r w:rsidRPr="00565185">
          <w:rPr>
            <w:rFonts w:ascii="Times New Roman" w:eastAsia="Calibri" w:hAnsi="Times New Roman"/>
            <w:sz w:val="24"/>
            <w:szCs w:val="24"/>
          </w:rPr>
          <w:t>określonego</w:t>
        </w:r>
      </w:ins>
      <w:ins w:id="1136" w:author="Anna Andrearczyk" w:date="2018-02-15T08:58:00Z">
        <w:r w:rsidRPr="00565185">
          <w:rPr>
            <w:rFonts w:ascii="Times New Roman" w:eastAsia="Calibri" w:hAnsi="Times New Roman"/>
            <w:sz w:val="24"/>
            <w:szCs w:val="24"/>
          </w:rPr>
          <w:t xml:space="preserve"> </w:t>
        </w:r>
      </w:ins>
      <w:ins w:id="1137" w:author="Anna Andrearczyk" w:date="2018-02-15T08:59:00Z">
        <w:r w:rsidRPr="00565185">
          <w:rPr>
            <w:rFonts w:ascii="Times New Roman" w:eastAsia="Calibri" w:hAnsi="Times New Roman"/>
            <w:sz w:val="24"/>
            <w:szCs w:val="24"/>
          </w:rPr>
          <w:t>w umowie w terminie wcześniejszym niż termin obowiązywania umowy, zamawiający zastrzega sobie możliwość zwiększenia zakresu zamówienia w celu zabezpieczenia ciągłości realizacji przedmiotowego zadania.</w:t>
        </w:r>
      </w:ins>
    </w:p>
    <w:p w:rsidR="00F26F24" w:rsidRPr="00565185" w:rsidRDefault="00F26F24">
      <w:pPr>
        <w:pStyle w:val="Akapitzlist"/>
        <w:numPr>
          <w:ilvl w:val="0"/>
          <w:numId w:val="22"/>
        </w:numPr>
        <w:jc w:val="both"/>
        <w:rPr>
          <w:ins w:id="1138" w:author="Anna Andrearczyk" w:date="2018-02-15T09:00:00Z"/>
          <w:rFonts w:ascii="Times New Roman" w:hAnsi="Times New Roman"/>
          <w:b/>
          <w:i/>
          <w:sz w:val="24"/>
          <w:szCs w:val="24"/>
          <w:u w:val="single"/>
          <w:rPrChange w:id="1139" w:author="Anna Andrearczyk" w:date="2018-02-15T09:24:00Z">
            <w:rPr>
              <w:ins w:id="1140" w:author="Anna Andrearczyk" w:date="2018-02-15T09:00:00Z"/>
              <w:rFonts w:ascii="Times New Roman" w:hAnsi="Times New Roman"/>
              <w:sz w:val="24"/>
              <w:szCs w:val="24"/>
            </w:rPr>
          </w:rPrChange>
        </w:rPr>
        <w:pPrChange w:id="1141" w:author="Anna Andrearczyk" w:date="2018-02-15T09:00:00Z">
          <w:pPr>
            <w:spacing w:after="0" w:line="240" w:lineRule="auto"/>
            <w:ind w:left="426"/>
            <w:jc w:val="both"/>
          </w:pPr>
        </w:pPrChange>
      </w:pPr>
      <w:ins w:id="1142" w:author="Anna Andrearczyk" w:date="2018-02-15T09:00:00Z">
        <w:r w:rsidRPr="00565185">
          <w:rPr>
            <w:rFonts w:ascii="Times New Roman" w:hAnsi="Times New Roman"/>
            <w:b/>
            <w:i/>
            <w:sz w:val="24"/>
            <w:szCs w:val="24"/>
            <w:u w:val="single"/>
            <w:rPrChange w:id="1143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>Załączniki do ogłoszenia</w:t>
        </w:r>
      </w:ins>
    </w:p>
    <w:p w:rsidR="00F26F24" w:rsidRPr="00565185" w:rsidRDefault="00F26F24">
      <w:pPr>
        <w:pStyle w:val="Akapitzlist"/>
        <w:numPr>
          <w:ilvl w:val="0"/>
          <w:numId w:val="49"/>
        </w:numPr>
        <w:jc w:val="both"/>
        <w:rPr>
          <w:ins w:id="1144" w:author="Anna Andrearczyk" w:date="2018-02-15T09:00:00Z"/>
          <w:rFonts w:ascii="Times New Roman" w:hAnsi="Times New Roman"/>
          <w:sz w:val="24"/>
          <w:szCs w:val="24"/>
          <w:rPrChange w:id="1145" w:author="Anna Andrearczyk" w:date="2018-02-15T09:24:00Z">
            <w:rPr>
              <w:ins w:id="1146" w:author="Anna Andrearczyk" w:date="2018-02-15T09:00:00Z"/>
              <w:rFonts w:ascii="Times New Roman" w:hAnsi="Times New Roman"/>
              <w:sz w:val="24"/>
              <w:szCs w:val="24"/>
            </w:rPr>
          </w:rPrChange>
        </w:rPr>
        <w:pPrChange w:id="1147" w:author="Anna Andrearczyk" w:date="2018-02-15T09:00:00Z">
          <w:pPr>
            <w:spacing w:after="0" w:line="240" w:lineRule="auto"/>
            <w:ind w:left="426"/>
            <w:jc w:val="both"/>
          </w:pPr>
        </w:pPrChange>
      </w:pPr>
      <w:ins w:id="1148" w:author="Anna Andrearczyk" w:date="2018-02-15T09:00:00Z">
        <w:r w:rsidRPr="00565185">
          <w:rPr>
            <w:rFonts w:ascii="Times New Roman" w:hAnsi="Times New Roman"/>
            <w:sz w:val="24"/>
            <w:szCs w:val="24"/>
            <w:rPrChange w:id="1149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>Formularz oferty</w:t>
        </w:r>
      </w:ins>
    </w:p>
    <w:p w:rsidR="00F26F24" w:rsidRPr="00565185" w:rsidRDefault="00F26F24">
      <w:pPr>
        <w:pStyle w:val="Akapitzlist"/>
        <w:numPr>
          <w:ilvl w:val="0"/>
          <w:numId w:val="49"/>
        </w:numPr>
        <w:jc w:val="both"/>
        <w:rPr>
          <w:ins w:id="1150" w:author="Anna Andrearczyk" w:date="2018-02-15T09:01:00Z"/>
          <w:rFonts w:ascii="Times New Roman" w:hAnsi="Times New Roman"/>
          <w:sz w:val="24"/>
          <w:szCs w:val="24"/>
          <w:rPrChange w:id="1151" w:author="Anna Andrearczyk" w:date="2018-02-15T09:24:00Z">
            <w:rPr>
              <w:ins w:id="1152" w:author="Anna Andrearczyk" w:date="2018-02-15T09:01:00Z"/>
              <w:rFonts w:ascii="Times New Roman" w:hAnsi="Times New Roman"/>
              <w:sz w:val="24"/>
              <w:szCs w:val="24"/>
            </w:rPr>
          </w:rPrChange>
        </w:rPr>
        <w:pPrChange w:id="1153" w:author="Anna Andrearczyk" w:date="2018-02-15T09:00:00Z">
          <w:pPr>
            <w:spacing w:after="0" w:line="240" w:lineRule="auto"/>
            <w:ind w:left="426"/>
            <w:jc w:val="both"/>
          </w:pPr>
        </w:pPrChange>
      </w:pPr>
      <w:ins w:id="1154" w:author="Anna Andrearczyk" w:date="2018-02-15T09:01:00Z">
        <w:r w:rsidRPr="00565185">
          <w:rPr>
            <w:rFonts w:ascii="Times New Roman" w:hAnsi="Times New Roman"/>
            <w:sz w:val="24"/>
            <w:szCs w:val="24"/>
            <w:rPrChange w:id="1155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>Oświadczenie – załącznik nr 1 do oferty</w:t>
        </w:r>
      </w:ins>
    </w:p>
    <w:p w:rsidR="00F26F24" w:rsidRPr="00565185" w:rsidRDefault="00F26F24">
      <w:pPr>
        <w:pStyle w:val="Akapitzlist"/>
        <w:numPr>
          <w:ilvl w:val="0"/>
          <w:numId w:val="49"/>
        </w:numPr>
        <w:jc w:val="both"/>
        <w:rPr>
          <w:ins w:id="1156" w:author="Anna Andrearczyk" w:date="2018-02-15T09:02:00Z"/>
          <w:rFonts w:ascii="Times New Roman" w:hAnsi="Times New Roman"/>
          <w:sz w:val="24"/>
          <w:szCs w:val="24"/>
          <w:rPrChange w:id="1157" w:author="Anna Andrearczyk" w:date="2018-02-15T09:24:00Z">
            <w:rPr>
              <w:ins w:id="1158" w:author="Anna Andrearczyk" w:date="2018-02-15T09:02:00Z"/>
              <w:rFonts w:ascii="Times New Roman" w:hAnsi="Times New Roman"/>
              <w:sz w:val="24"/>
              <w:szCs w:val="24"/>
            </w:rPr>
          </w:rPrChange>
        </w:rPr>
        <w:pPrChange w:id="1159" w:author="Anna Andrearczyk" w:date="2018-02-15T09:00:00Z">
          <w:pPr>
            <w:spacing w:after="0" w:line="240" w:lineRule="auto"/>
            <w:ind w:left="426"/>
            <w:jc w:val="both"/>
          </w:pPr>
        </w:pPrChange>
      </w:pPr>
      <w:ins w:id="1160" w:author="Anna Andrearczyk" w:date="2018-02-15T09:02:00Z">
        <w:r w:rsidRPr="00565185">
          <w:rPr>
            <w:rFonts w:ascii="Times New Roman" w:hAnsi="Times New Roman"/>
            <w:sz w:val="24"/>
            <w:szCs w:val="24"/>
            <w:rPrChange w:id="1161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>Oświadczenie – załącznik nr 2 do oferty (załącznik będzie zamieszczony przez zamawiającego na stronie BIP po otwarciu ofert)</w:t>
        </w:r>
      </w:ins>
    </w:p>
    <w:p w:rsidR="00F26F24" w:rsidRPr="00565185" w:rsidRDefault="00F26F24">
      <w:pPr>
        <w:pStyle w:val="Akapitzlist"/>
        <w:numPr>
          <w:ilvl w:val="0"/>
          <w:numId w:val="49"/>
        </w:numPr>
        <w:jc w:val="both"/>
        <w:rPr>
          <w:ins w:id="1162" w:author="Anna Andrearczyk" w:date="2018-02-15T09:03:00Z"/>
          <w:rFonts w:ascii="Times New Roman" w:hAnsi="Times New Roman"/>
          <w:sz w:val="24"/>
          <w:szCs w:val="24"/>
          <w:rPrChange w:id="1163" w:author="Anna Andrearczyk" w:date="2018-02-15T09:24:00Z">
            <w:rPr>
              <w:ins w:id="1164" w:author="Anna Andrearczyk" w:date="2018-02-15T09:03:00Z"/>
              <w:rFonts w:ascii="Times New Roman" w:hAnsi="Times New Roman"/>
              <w:sz w:val="24"/>
              <w:szCs w:val="24"/>
            </w:rPr>
          </w:rPrChange>
        </w:rPr>
        <w:pPrChange w:id="1165" w:author="Anna Andrearczyk" w:date="2018-02-15T09:00:00Z">
          <w:pPr>
            <w:spacing w:after="0" w:line="240" w:lineRule="auto"/>
            <w:ind w:left="426"/>
            <w:jc w:val="both"/>
          </w:pPr>
        </w:pPrChange>
      </w:pPr>
      <w:ins w:id="1166" w:author="Anna Andrearczyk" w:date="2018-02-15T09:02:00Z">
        <w:r w:rsidRPr="00565185">
          <w:rPr>
            <w:rFonts w:ascii="Times New Roman" w:hAnsi="Times New Roman"/>
            <w:sz w:val="24"/>
            <w:szCs w:val="24"/>
            <w:rPrChange w:id="1167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Wykaz placówek dostępnych wykonawcy usług w celu wykonania zamówienia wraz z informacją o podstawie do dysponowania tymi zasobami </w:t>
        </w:r>
      </w:ins>
      <w:ins w:id="1168" w:author="Anna Andrearczyk" w:date="2018-02-15T09:03:00Z">
        <w:r w:rsidRPr="00565185">
          <w:rPr>
            <w:rFonts w:ascii="Times New Roman" w:hAnsi="Times New Roman"/>
            <w:sz w:val="24"/>
            <w:szCs w:val="24"/>
            <w:rPrChange w:id="1169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>–</w:t>
        </w:r>
      </w:ins>
      <w:ins w:id="1170" w:author="Anna Andrearczyk" w:date="2018-02-15T09:02:00Z">
        <w:r w:rsidRPr="00565185">
          <w:rPr>
            <w:rFonts w:ascii="Times New Roman" w:hAnsi="Times New Roman"/>
            <w:sz w:val="24"/>
            <w:szCs w:val="24"/>
            <w:rPrChange w:id="1171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załącznik </w:t>
        </w:r>
      </w:ins>
      <w:ins w:id="1172" w:author="Anna Andrearczyk" w:date="2018-02-15T09:03:00Z">
        <w:r w:rsidRPr="00565185">
          <w:rPr>
            <w:rFonts w:ascii="Times New Roman" w:hAnsi="Times New Roman"/>
            <w:sz w:val="24"/>
            <w:szCs w:val="24"/>
            <w:rPrChange w:id="1173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>nr 3 do oferty</w:t>
        </w:r>
      </w:ins>
    </w:p>
    <w:p w:rsidR="00F26F24" w:rsidRPr="00565185" w:rsidRDefault="00F26F24">
      <w:pPr>
        <w:pStyle w:val="Akapitzlist"/>
        <w:numPr>
          <w:ilvl w:val="0"/>
          <w:numId w:val="49"/>
        </w:numPr>
        <w:jc w:val="both"/>
        <w:rPr>
          <w:ins w:id="1174" w:author="Anna Andrearczyk" w:date="2018-02-13T14:09:00Z"/>
          <w:rFonts w:ascii="Times New Roman" w:hAnsi="Times New Roman"/>
          <w:sz w:val="24"/>
          <w:szCs w:val="24"/>
          <w:rPrChange w:id="1175" w:author="Anna Andrearczyk" w:date="2018-02-15T09:24:00Z">
            <w:rPr>
              <w:ins w:id="1176" w:author="Anna Andrearczyk" w:date="2018-02-13T14:09:00Z"/>
            </w:rPr>
          </w:rPrChange>
        </w:rPr>
        <w:pPrChange w:id="1177" w:author="Anna Andrearczyk" w:date="2018-02-15T09:00:00Z">
          <w:pPr>
            <w:spacing w:after="0" w:line="240" w:lineRule="auto"/>
            <w:ind w:left="426"/>
            <w:jc w:val="both"/>
          </w:pPr>
        </w:pPrChange>
      </w:pPr>
      <w:ins w:id="1178" w:author="Anna Andrearczyk" w:date="2018-02-15T09:03:00Z">
        <w:r w:rsidRPr="00565185">
          <w:rPr>
            <w:rFonts w:ascii="Times New Roman" w:hAnsi="Times New Roman"/>
            <w:sz w:val="24"/>
            <w:szCs w:val="24"/>
            <w:rPrChange w:id="1179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Doświadczenie – wykaz wykonanych, a w przypadku świadczeń okresowych lub ciągłych również wykonywanych, głównych dostaw lub usług </w:t>
        </w:r>
      </w:ins>
      <w:ins w:id="1180" w:author="Anna Andrearczyk" w:date="2018-02-15T09:04:00Z">
        <w:r w:rsidRPr="00565185">
          <w:rPr>
            <w:rFonts w:ascii="Times New Roman" w:hAnsi="Times New Roman"/>
            <w:sz w:val="24"/>
            <w:szCs w:val="24"/>
            <w:rPrChange w:id="1181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>–</w:t>
        </w:r>
      </w:ins>
      <w:ins w:id="1182" w:author="Anna Andrearczyk" w:date="2018-02-15T09:03:00Z">
        <w:r w:rsidRPr="00565185">
          <w:rPr>
            <w:rFonts w:ascii="Times New Roman" w:hAnsi="Times New Roman"/>
            <w:sz w:val="24"/>
            <w:szCs w:val="24"/>
            <w:rPrChange w:id="1183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</w:t>
        </w:r>
      </w:ins>
      <w:ins w:id="1184" w:author="Anna Andrearczyk" w:date="2018-02-15T09:04:00Z">
        <w:r w:rsidRPr="00565185">
          <w:rPr>
            <w:rFonts w:ascii="Times New Roman" w:hAnsi="Times New Roman"/>
            <w:sz w:val="24"/>
            <w:szCs w:val="24"/>
            <w:rPrChange w:id="1185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>załącznik</w:t>
        </w:r>
      </w:ins>
      <w:ins w:id="1186" w:author="Anna Andrearczyk" w:date="2018-02-15T09:03:00Z">
        <w:r w:rsidRPr="00565185">
          <w:rPr>
            <w:rFonts w:ascii="Times New Roman" w:hAnsi="Times New Roman"/>
            <w:sz w:val="24"/>
            <w:szCs w:val="24"/>
            <w:rPrChange w:id="1187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</w:t>
        </w:r>
      </w:ins>
      <w:ins w:id="1188" w:author="Anna Andrearczyk" w:date="2018-02-15T09:04:00Z">
        <w:r w:rsidRPr="00565185">
          <w:rPr>
            <w:rFonts w:ascii="Times New Roman" w:hAnsi="Times New Roman"/>
            <w:sz w:val="24"/>
            <w:szCs w:val="24"/>
            <w:rPrChange w:id="1189" w:author="Anna Andrearczyk" w:date="2018-02-15T09:24:00Z">
              <w:rPr>
                <w:rFonts w:ascii="Times New Roman" w:hAnsi="Times New Roman"/>
                <w:sz w:val="24"/>
                <w:szCs w:val="24"/>
              </w:rPr>
            </w:rPrChange>
          </w:rPr>
          <w:t>nr 4 do oferty.</w:t>
        </w:r>
      </w:ins>
    </w:p>
    <w:p w:rsidR="00F964E9" w:rsidRPr="00565185" w:rsidRDefault="00F964E9">
      <w:pPr>
        <w:pStyle w:val="Akapitzlist"/>
        <w:rPr>
          <w:ins w:id="1190" w:author="Anna Andrearczyk" w:date="2018-02-13T14:09:00Z"/>
          <w:rFonts w:ascii="Times New Roman" w:hAnsi="Times New Roman"/>
          <w:sz w:val="24"/>
          <w:szCs w:val="24"/>
          <w:rPrChange w:id="1191" w:author="Anna Andrearczyk" w:date="2018-02-15T09:24:00Z">
            <w:rPr>
              <w:ins w:id="1192" w:author="Anna Andrearczyk" w:date="2018-02-13T14:09:00Z"/>
              <w:rFonts w:ascii="Times New Roman" w:hAnsi="Times New Roman"/>
              <w:sz w:val="24"/>
              <w:szCs w:val="24"/>
            </w:rPr>
          </w:rPrChange>
        </w:rPr>
        <w:pPrChange w:id="1193" w:author="Anna Andrearczyk" w:date="2018-02-13T14:09:00Z">
          <w:pPr>
            <w:spacing w:after="0" w:line="240" w:lineRule="auto"/>
            <w:ind w:left="426"/>
            <w:jc w:val="both"/>
          </w:pPr>
        </w:pPrChange>
      </w:pPr>
    </w:p>
    <w:p w:rsidR="00AC2C6C" w:rsidRPr="00565185" w:rsidDel="00006CE2" w:rsidRDefault="00BA2435">
      <w:pPr>
        <w:pStyle w:val="Akapitzlist"/>
        <w:spacing w:after="0" w:line="240" w:lineRule="auto"/>
        <w:jc w:val="both"/>
        <w:rPr>
          <w:del w:id="1194" w:author="Anna Andrearczyk" w:date="2018-02-13T14:06:00Z"/>
          <w:rFonts w:ascii="Times New Roman" w:hAnsi="Times New Roman"/>
          <w:sz w:val="24"/>
          <w:szCs w:val="24"/>
          <w:rPrChange w:id="1195" w:author="Anna Andrearczyk" w:date="2018-02-15T09:24:00Z">
            <w:rPr>
              <w:del w:id="1196" w:author="Anna Andrearczyk" w:date="2018-02-13T14:06:00Z"/>
            </w:rPr>
          </w:rPrChange>
        </w:rPr>
        <w:pPrChange w:id="1197" w:author="Anna Andrearczyk" w:date="2018-02-13T14:09:00Z">
          <w:pPr>
            <w:pStyle w:val="Akapitzlist"/>
            <w:spacing w:line="240" w:lineRule="auto"/>
            <w:ind w:left="426"/>
            <w:jc w:val="both"/>
          </w:pPr>
        </w:pPrChange>
      </w:pPr>
      <w:del w:id="1198" w:author="Anna Andrearczyk" w:date="2018-02-13T14:06:00Z">
        <w:r w:rsidRPr="00565185" w:rsidDel="00006CE2">
          <w:rPr>
            <w:rFonts w:ascii="Times New Roman" w:hAnsi="Times New Roman"/>
            <w:sz w:val="24"/>
            <w:szCs w:val="24"/>
            <w:rPrChange w:id="1199" w:author="Anna Andrearczyk" w:date="2018-02-15T09:24:00Z">
              <w:rPr/>
            </w:rPrChange>
          </w:rPr>
          <w:delText>Projekt</w:delText>
        </w:r>
        <w:r w:rsidR="00AC2C6C" w:rsidRPr="00565185" w:rsidDel="00006CE2">
          <w:rPr>
            <w:rFonts w:ascii="Times New Roman" w:hAnsi="Times New Roman"/>
            <w:sz w:val="24"/>
            <w:szCs w:val="24"/>
            <w:rPrChange w:id="1200" w:author="Anna Andrearczyk" w:date="2018-02-15T09:24:00Z">
              <w:rPr/>
            </w:rPrChange>
          </w:rPr>
          <w:delText xml:space="preserve"> umowy, jaka zostanie podpisana z Wykonawcą, którego oferta zostanie uznana za najkorzystniejszą, stanowi Załącz</w:delText>
        </w:r>
        <w:r w:rsidR="005B2657" w:rsidRPr="00565185" w:rsidDel="00006CE2">
          <w:rPr>
            <w:rFonts w:ascii="Times New Roman" w:hAnsi="Times New Roman"/>
            <w:sz w:val="24"/>
            <w:szCs w:val="24"/>
            <w:rPrChange w:id="1201" w:author="Anna Andrearczyk" w:date="2018-02-15T09:24:00Z">
              <w:rPr/>
            </w:rPrChange>
          </w:rPr>
          <w:delText>nik nr 6</w:delText>
        </w:r>
        <w:r w:rsidR="00AC2C6C" w:rsidRPr="00565185" w:rsidDel="00006CE2">
          <w:rPr>
            <w:rFonts w:ascii="Times New Roman" w:hAnsi="Times New Roman"/>
            <w:sz w:val="24"/>
            <w:szCs w:val="24"/>
            <w:rPrChange w:id="1202" w:author="Anna Andrearczyk" w:date="2018-02-15T09:24:00Z">
              <w:rPr/>
            </w:rPrChange>
          </w:rPr>
          <w:delText xml:space="preserve"> do SIWZ.</w:delText>
        </w:r>
      </w:del>
    </w:p>
    <w:p w:rsidR="00AC2C6C" w:rsidRPr="00565185" w:rsidRDefault="00AC2C6C">
      <w:pPr>
        <w:pStyle w:val="Akapitzlist"/>
        <w:rPr>
          <w:rPrChange w:id="1203" w:author="Anna Andrearczyk" w:date="2018-02-15T09:24:00Z">
            <w:rPr/>
          </w:rPrChange>
        </w:rPr>
        <w:pPrChange w:id="1204" w:author="Anna Andrearczyk" w:date="2018-02-13T14:09:00Z">
          <w:pPr>
            <w:spacing w:after="0" w:line="240" w:lineRule="auto"/>
            <w:ind w:left="426"/>
            <w:jc w:val="both"/>
          </w:pPr>
        </w:pPrChange>
      </w:pPr>
    </w:p>
    <w:p w:rsidR="00AC2C6C" w:rsidRPr="00565185" w:rsidDel="003B1E55" w:rsidRDefault="00AC2C6C" w:rsidP="005906A4">
      <w:pPr>
        <w:pStyle w:val="1Styl1"/>
        <w:numPr>
          <w:ilvl w:val="0"/>
          <w:numId w:val="22"/>
        </w:numPr>
        <w:shd w:val="clear" w:color="auto" w:fill="auto"/>
        <w:tabs>
          <w:tab w:val="clear" w:pos="3270"/>
        </w:tabs>
        <w:ind w:left="426"/>
        <w:rPr>
          <w:del w:id="1205" w:author="Anna Andrearczyk" w:date="2018-02-13T14:28:00Z"/>
          <w:rFonts w:ascii="Times New Roman" w:hAnsi="Times New Roman" w:cs="Times New Roman"/>
          <w:i/>
          <w:sz w:val="24"/>
          <w:szCs w:val="24"/>
        </w:rPr>
      </w:pPr>
      <w:del w:id="1206" w:author="Anna Andrearczyk" w:date="2018-02-13T14:28:00Z">
        <w:r w:rsidRPr="00565185" w:rsidDel="003B1E55">
          <w:rPr>
            <w:rFonts w:ascii="Times New Roman" w:hAnsi="Times New Roman"/>
            <w:b w:val="0"/>
            <w:bCs w:val="0"/>
            <w:i/>
            <w:sz w:val="24"/>
            <w:szCs w:val="24"/>
          </w:rPr>
          <w:delText xml:space="preserve">Informacje o formalnościach, jakie powinny zostać dopełnione po wyborze     </w:delText>
        </w:r>
      </w:del>
    </w:p>
    <w:p w:rsidR="00AC2C6C" w:rsidRPr="00565185" w:rsidDel="003B1E55" w:rsidRDefault="00AC2C6C" w:rsidP="001F3C8C">
      <w:pPr>
        <w:pStyle w:val="1Styl1"/>
        <w:shd w:val="clear" w:color="auto" w:fill="auto"/>
        <w:tabs>
          <w:tab w:val="clear" w:pos="3270"/>
        </w:tabs>
        <w:ind w:left="720"/>
        <w:rPr>
          <w:del w:id="1207" w:author="Anna Andrearczyk" w:date="2018-02-13T14:28:00Z"/>
          <w:rFonts w:ascii="Times New Roman" w:hAnsi="Times New Roman" w:cs="Times New Roman"/>
          <w:i/>
          <w:sz w:val="24"/>
          <w:szCs w:val="24"/>
        </w:rPr>
      </w:pPr>
      <w:del w:id="1208" w:author="Anna Andrearczyk" w:date="2018-02-13T14:28:00Z">
        <w:r w:rsidRPr="00565185" w:rsidDel="003B1E55">
          <w:rPr>
            <w:rFonts w:ascii="Times New Roman" w:hAnsi="Times New Roman"/>
            <w:b w:val="0"/>
            <w:bCs w:val="0"/>
            <w:i/>
            <w:sz w:val="24"/>
            <w:szCs w:val="24"/>
          </w:rPr>
          <w:delText>oferty w celu zawarcia umowy w sprawie zamówienia publicznego</w:delText>
        </w:r>
      </w:del>
    </w:p>
    <w:p w:rsidR="00AC2C6C" w:rsidRPr="00565185" w:rsidDel="003B1E55" w:rsidRDefault="00AC2C6C" w:rsidP="00AC2C6C">
      <w:pPr>
        <w:spacing w:after="0" w:line="240" w:lineRule="auto"/>
        <w:ind w:left="1080"/>
        <w:jc w:val="both"/>
        <w:rPr>
          <w:del w:id="1209" w:author="Anna Andrearczyk" w:date="2018-02-13T14:29:00Z"/>
          <w:rFonts w:ascii="Times New Roman" w:hAnsi="Times New Roman"/>
          <w:b/>
          <w:i/>
          <w:sz w:val="24"/>
          <w:szCs w:val="24"/>
        </w:rPr>
      </w:pPr>
    </w:p>
    <w:p w:rsidR="00AC2C6C" w:rsidRPr="00565185" w:rsidDel="00006CE2" w:rsidRDefault="00AC2C6C">
      <w:pPr>
        <w:numPr>
          <w:ilvl w:val="0"/>
          <w:numId w:val="13"/>
        </w:numPr>
        <w:spacing w:after="0" w:line="240" w:lineRule="auto"/>
        <w:ind w:left="426"/>
        <w:jc w:val="both"/>
        <w:rPr>
          <w:del w:id="1210" w:author="Anna Andrearczyk" w:date="2018-02-13T14:06:00Z"/>
          <w:rFonts w:ascii="Times New Roman" w:hAnsi="Times New Roman"/>
          <w:sz w:val="24"/>
          <w:szCs w:val="24"/>
        </w:rPr>
      </w:pPr>
      <w:del w:id="1211" w:author="Anna Andrearczyk" w:date="2018-02-13T14:29:00Z">
        <w:r w:rsidRPr="00565185" w:rsidDel="003B1E55">
          <w:rPr>
            <w:rFonts w:ascii="Times New Roman" w:hAnsi="Times New Roman"/>
            <w:sz w:val="24"/>
            <w:szCs w:val="24"/>
          </w:rPr>
          <w:delText xml:space="preserve">Zamawiający przyzna zamówienie Wykonawcy, który złożył ofertę niepodlegającą odrzuceniu                </w:delText>
        </w:r>
      </w:del>
      <w:del w:id="1212" w:author="Anna Andrearczyk" w:date="2018-02-13T14:06:00Z">
        <w:r w:rsidRPr="00565185" w:rsidDel="00006CE2">
          <w:rPr>
            <w:rFonts w:ascii="Times New Roman" w:hAnsi="Times New Roman"/>
            <w:sz w:val="24"/>
            <w:szCs w:val="24"/>
          </w:rPr>
          <w:delText>i która zostanie uznana za najkorzystniejszą (uzyska najwyższą liczbę punktów przyznanych według kryteriów wyboru oferty określonych w niniejszej SIWZ).</w:delText>
        </w:r>
      </w:del>
    </w:p>
    <w:p w:rsidR="00AC2C6C" w:rsidRPr="00565185" w:rsidDel="00006CE2" w:rsidRDefault="00AC2C6C">
      <w:pPr>
        <w:numPr>
          <w:ilvl w:val="0"/>
          <w:numId w:val="13"/>
        </w:numPr>
        <w:spacing w:after="0" w:line="240" w:lineRule="auto"/>
        <w:ind w:left="426"/>
        <w:jc w:val="both"/>
        <w:rPr>
          <w:del w:id="1213" w:author="Anna Andrearczyk" w:date="2018-02-13T14:06:00Z"/>
          <w:rFonts w:ascii="Times New Roman" w:hAnsi="Times New Roman"/>
          <w:sz w:val="24"/>
          <w:szCs w:val="24"/>
        </w:rPr>
      </w:pPr>
      <w:del w:id="1214" w:author="Anna Andrearczyk" w:date="2018-02-13T14:06:00Z">
        <w:r w:rsidRPr="00565185" w:rsidDel="00006CE2">
          <w:rPr>
            <w:rFonts w:ascii="Times New Roman" w:hAnsi="Times New Roman"/>
            <w:sz w:val="24"/>
            <w:szCs w:val="24"/>
          </w:rPr>
          <w:delText xml:space="preserve">Zamawiający powiadomi o wyborze najkorzystniejszej oferty wszystkich Wykonawców, którzy złożyli oferty oraz udostępni informacje, o których mowa w art. 92 ust. 1 pkt. 1 ustawy Pzp na stronie internetowej pod następującym adresem: </w:delText>
        </w:r>
        <w:r w:rsidR="00D9204E" w:rsidRPr="00565185" w:rsidDel="00006CE2">
          <w:rPr>
            <w:rPrChange w:id="1215" w:author="Anna Andrearczyk" w:date="2018-02-15T09:24:00Z">
              <w:rPr/>
            </w:rPrChange>
          </w:rPr>
          <w:fldChar w:fldCharType="begin"/>
        </w:r>
        <w:r w:rsidR="00D9204E" w:rsidRPr="00565185" w:rsidDel="00006CE2">
          <w:delInstrText xml:space="preserve"> HYPERLINK "http://elblag.praca.gov.pl" </w:delInstrText>
        </w:r>
        <w:r w:rsidR="00D9204E" w:rsidRPr="00565185" w:rsidDel="00006CE2">
          <w:rPr>
            <w:rPrChange w:id="1216" w:author="Anna Andrearczyk" w:date="2018-02-15T09:24:00Z">
              <w:rPr>
                <w:rStyle w:val="Hipercze"/>
                <w:rFonts w:ascii="Times New Roman" w:hAnsi="Times New Roman"/>
                <w:sz w:val="24"/>
                <w:szCs w:val="24"/>
              </w:rPr>
            </w:rPrChange>
          </w:rPr>
          <w:fldChar w:fldCharType="separate"/>
        </w:r>
        <w:r w:rsidR="006036B2" w:rsidRPr="00565185" w:rsidDel="00006CE2">
          <w:rPr>
            <w:rStyle w:val="Hipercze"/>
            <w:rFonts w:ascii="Times New Roman" w:hAnsi="Times New Roman"/>
            <w:color w:val="auto"/>
            <w:sz w:val="24"/>
            <w:szCs w:val="24"/>
            <w:rPrChange w:id="1217" w:author="Anna Andrearczyk" w:date="2018-02-15T09:24:00Z">
              <w:rPr>
                <w:rStyle w:val="Hipercze"/>
                <w:rFonts w:ascii="Times New Roman" w:hAnsi="Times New Roman"/>
                <w:sz w:val="24"/>
                <w:szCs w:val="24"/>
              </w:rPr>
            </w:rPrChange>
          </w:rPr>
          <w:delText>elblag.praca.gov.pl</w:delText>
        </w:r>
        <w:r w:rsidR="00D9204E" w:rsidRPr="00565185" w:rsidDel="00006CE2">
          <w:rPr>
            <w:rStyle w:val="Hipercze"/>
            <w:rFonts w:ascii="Times New Roman" w:hAnsi="Times New Roman"/>
            <w:color w:val="auto"/>
            <w:sz w:val="24"/>
            <w:szCs w:val="24"/>
            <w:rPrChange w:id="1218" w:author="Anna Andrearczyk" w:date="2018-02-15T09:24:00Z">
              <w:rPr>
                <w:rStyle w:val="Hipercze"/>
                <w:rFonts w:ascii="Times New Roman" w:hAnsi="Times New Roman"/>
                <w:sz w:val="24"/>
                <w:szCs w:val="24"/>
              </w:rPr>
            </w:rPrChange>
          </w:rPr>
          <w:fldChar w:fldCharType="end"/>
        </w:r>
        <w:r w:rsidR="006036B2" w:rsidRPr="00565185" w:rsidDel="00006CE2">
          <w:rPr>
            <w:rFonts w:ascii="Times New Roman" w:hAnsi="Times New Roman"/>
            <w:sz w:val="24"/>
            <w:szCs w:val="24"/>
          </w:rPr>
          <w:delText xml:space="preserve"> </w:delText>
        </w:r>
      </w:del>
    </w:p>
    <w:p w:rsidR="00AC2C6C" w:rsidRPr="00565185" w:rsidDel="00006CE2" w:rsidRDefault="00AC2C6C">
      <w:pPr>
        <w:numPr>
          <w:ilvl w:val="0"/>
          <w:numId w:val="13"/>
        </w:numPr>
        <w:spacing w:after="0" w:line="240" w:lineRule="auto"/>
        <w:ind w:left="426"/>
        <w:jc w:val="both"/>
        <w:rPr>
          <w:del w:id="1219" w:author="Anna Andrearczyk" w:date="2018-02-13T14:06:00Z"/>
          <w:rFonts w:ascii="Times New Roman" w:hAnsi="Times New Roman"/>
          <w:sz w:val="24"/>
          <w:szCs w:val="24"/>
        </w:rPr>
      </w:pPr>
      <w:del w:id="1220" w:author="Anna Andrearczyk" w:date="2018-02-13T14:06:00Z">
        <w:r w:rsidRPr="00565185" w:rsidDel="00006CE2">
          <w:rPr>
            <w:rFonts w:ascii="Times New Roman" w:hAnsi="Times New Roman"/>
            <w:sz w:val="24"/>
            <w:szCs w:val="24"/>
          </w:rPr>
          <w:delText>Zawiadomienie o wyniku postępowania przesłane do Wykonawców, którzy złożyli oferty, będzie zawierało następujące informacje:</w:delText>
        </w:r>
      </w:del>
    </w:p>
    <w:p w:rsidR="00AC2C6C" w:rsidRPr="00565185" w:rsidDel="00006CE2" w:rsidRDefault="00AC2C6C">
      <w:pPr>
        <w:numPr>
          <w:ilvl w:val="0"/>
          <w:numId w:val="13"/>
        </w:numPr>
        <w:spacing w:after="0" w:line="240" w:lineRule="auto"/>
        <w:ind w:left="426"/>
        <w:jc w:val="both"/>
        <w:rPr>
          <w:del w:id="1221" w:author="Anna Andrearczyk" w:date="2018-02-13T14:06:00Z"/>
          <w:rFonts w:ascii="Times New Roman" w:hAnsi="Times New Roman"/>
          <w:sz w:val="24"/>
          <w:szCs w:val="24"/>
        </w:rPr>
        <w:pPrChange w:id="1222" w:author="Anna Andrearczyk" w:date="2018-02-13T14:06:00Z">
          <w:pPr>
            <w:numPr>
              <w:numId w:val="11"/>
            </w:numPr>
            <w:spacing w:after="0" w:line="240" w:lineRule="auto"/>
            <w:ind w:left="993" w:hanging="360"/>
            <w:jc w:val="both"/>
          </w:pPr>
        </w:pPrChange>
      </w:pPr>
      <w:del w:id="1223" w:author="Anna Andrearczyk" w:date="2018-02-13T14:06:00Z">
        <w:r w:rsidRPr="00565185" w:rsidDel="00006CE2">
          <w:rPr>
            <w:rFonts w:ascii="Times New Roman" w:hAnsi="Times New Roman"/>
            <w:sz w:val="24"/>
            <w:szCs w:val="24"/>
          </w:rPr>
          <w:delText>nazwę i adres Wykonawcy, którego ofertę wybrano oraz nazwy i adresy Wykonawców, którzy złożyli oferty, a także punktację przyznaną ofertom w każdym kryterium oceny ofert i łączną punktację,</w:delText>
        </w:r>
      </w:del>
    </w:p>
    <w:p w:rsidR="00AC2C6C" w:rsidRPr="00565185" w:rsidDel="00006CE2" w:rsidRDefault="00AC2C6C">
      <w:pPr>
        <w:numPr>
          <w:ilvl w:val="0"/>
          <w:numId w:val="13"/>
        </w:numPr>
        <w:spacing w:after="0" w:line="240" w:lineRule="auto"/>
        <w:ind w:left="426"/>
        <w:jc w:val="both"/>
        <w:rPr>
          <w:del w:id="1224" w:author="Anna Andrearczyk" w:date="2018-02-13T14:06:00Z"/>
          <w:rFonts w:ascii="Times New Roman" w:hAnsi="Times New Roman"/>
          <w:sz w:val="24"/>
          <w:szCs w:val="24"/>
        </w:rPr>
        <w:pPrChange w:id="1225" w:author="Anna Andrearczyk" w:date="2018-02-13T14:06:00Z">
          <w:pPr>
            <w:numPr>
              <w:numId w:val="11"/>
            </w:numPr>
            <w:spacing w:after="0" w:line="240" w:lineRule="auto"/>
            <w:ind w:left="993" w:hanging="360"/>
            <w:jc w:val="both"/>
          </w:pPr>
        </w:pPrChange>
      </w:pPr>
      <w:del w:id="1226" w:author="Anna Andrearczyk" w:date="2018-02-13T14:06:00Z">
        <w:r w:rsidRPr="00565185" w:rsidDel="00006CE2">
          <w:rPr>
            <w:rFonts w:ascii="Times New Roman" w:hAnsi="Times New Roman"/>
            <w:sz w:val="24"/>
            <w:szCs w:val="24"/>
          </w:rPr>
          <w:delText>informacje o Wykonawcach, których oferty zostały odrzucone wraz z podaniem powodów odrzucenia ofert,</w:delText>
        </w:r>
      </w:del>
    </w:p>
    <w:p w:rsidR="00AC2C6C" w:rsidRPr="00565185" w:rsidDel="00006CE2" w:rsidRDefault="00AC2C6C">
      <w:pPr>
        <w:numPr>
          <w:ilvl w:val="0"/>
          <w:numId w:val="13"/>
        </w:numPr>
        <w:spacing w:after="0" w:line="240" w:lineRule="auto"/>
        <w:ind w:left="426"/>
        <w:jc w:val="both"/>
        <w:rPr>
          <w:del w:id="1227" w:author="Anna Andrearczyk" w:date="2018-02-13T14:06:00Z"/>
          <w:rFonts w:ascii="Times New Roman" w:hAnsi="Times New Roman"/>
          <w:sz w:val="24"/>
          <w:szCs w:val="24"/>
        </w:rPr>
        <w:pPrChange w:id="1228" w:author="Anna Andrearczyk" w:date="2018-02-13T14:06:00Z">
          <w:pPr>
            <w:numPr>
              <w:numId w:val="11"/>
            </w:numPr>
            <w:spacing w:after="0" w:line="240" w:lineRule="auto"/>
            <w:ind w:left="993" w:hanging="360"/>
            <w:jc w:val="both"/>
          </w:pPr>
        </w:pPrChange>
      </w:pPr>
      <w:del w:id="1229" w:author="Anna Andrearczyk" w:date="2018-02-13T14:06:00Z">
        <w:r w:rsidRPr="00565185" w:rsidDel="00006CE2">
          <w:rPr>
            <w:rFonts w:ascii="Times New Roman" w:hAnsi="Times New Roman"/>
            <w:sz w:val="24"/>
            <w:szCs w:val="24"/>
          </w:rPr>
          <w:delText>informacje o Wykonawcach, którzy zostali wykluczeni z postępowania, podając uzasadnienie faktyczne i prawne.</w:delText>
        </w:r>
      </w:del>
    </w:p>
    <w:p w:rsidR="00AC2C6C" w:rsidRPr="00565185" w:rsidDel="003B1E55" w:rsidRDefault="00AC2C6C">
      <w:pPr>
        <w:numPr>
          <w:ilvl w:val="0"/>
          <w:numId w:val="13"/>
        </w:numPr>
        <w:spacing w:after="0" w:line="240" w:lineRule="auto"/>
        <w:ind w:left="426"/>
        <w:jc w:val="both"/>
        <w:rPr>
          <w:del w:id="1230" w:author="Anna Andrearczyk" w:date="2018-02-13T14:29:00Z"/>
          <w:rFonts w:ascii="Times New Roman" w:hAnsi="Times New Roman"/>
          <w:sz w:val="24"/>
          <w:szCs w:val="24"/>
        </w:rPr>
        <w:pPrChange w:id="1231" w:author="Anna Andrearczyk" w:date="2018-02-13T14:06:00Z">
          <w:pPr>
            <w:numPr>
              <w:numId w:val="14"/>
            </w:numPr>
            <w:tabs>
              <w:tab w:val="left" w:pos="-284"/>
            </w:tabs>
            <w:spacing w:after="0" w:line="240" w:lineRule="auto"/>
            <w:ind w:left="426" w:hanging="360"/>
            <w:jc w:val="both"/>
          </w:pPr>
        </w:pPrChange>
      </w:pPr>
      <w:del w:id="1232" w:author="Anna Andrearczyk" w:date="2018-02-13T14:29:00Z">
        <w:r w:rsidRPr="00565185" w:rsidDel="003B1E55">
          <w:rPr>
            <w:rFonts w:ascii="Times New Roman" w:hAnsi="Times New Roman"/>
            <w:sz w:val="24"/>
            <w:szCs w:val="24"/>
          </w:rPr>
          <w:delText>Jeżeli Wykonawca, którego oferta została wybrana uchyla się od zawarcia umowy Zamawiający wybierze ofertę najkorzystniejszą spośród pozostałych ofert bez przeprowadzania ich ponownej oceny.</w:delText>
        </w:r>
      </w:del>
    </w:p>
    <w:p w:rsidR="00AC2C6C" w:rsidRPr="00565185" w:rsidDel="003B1E55" w:rsidRDefault="00AC2C6C" w:rsidP="00BA2435">
      <w:pPr>
        <w:numPr>
          <w:ilvl w:val="0"/>
          <w:numId w:val="14"/>
        </w:numPr>
        <w:tabs>
          <w:tab w:val="left" w:pos="-284"/>
        </w:tabs>
        <w:spacing w:after="0" w:line="240" w:lineRule="auto"/>
        <w:ind w:left="426"/>
        <w:jc w:val="both"/>
        <w:rPr>
          <w:del w:id="1233" w:author="Anna Andrearczyk" w:date="2018-02-13T14:29:00Z"/>
          <w:rFonts w:ascii="Times New Roman" w:hAnsi="Times New Roman"/>
          <w:sz w:val="24"/>
          <w:szCs w:val="24"/>
        </w:rPr>
      </w:pPr>
      <w:del w:id="1234" w:author="Anna Andrearczyk" w:date="2018-02-13T14:29:00Z">
        <w:r w:rsidRPr="00565185" w:rsidDel="003B1E55">
          <w:rPr>
            <w:rFonts w:ascii="Times New Roman" w:hAnsi="Times New Roman"/>
            <w:sz w:val="24"/>
            <w:szCs w:val="24"/>
          </w:rPr>
          <w:delText>Zamawiający nie przewiduje zawarcia umowy ramowej.</w:delText>
        </w:r>
      </w:del>
    </w:p>
    <w:p w:rsidR="008F4253" w:rsidRPr="00565185" w:rsidDel="003B1E55" w:rsidRDefault="008F4253" w:rsidP="008F4253">
      <w:pPr>
        <w:tabs>
          <w:tab w:val="left" w:pos="-284"/>
        </w:tabs>
        <w:spacing w:after="0" w:line="240" w:lineRule="auto"/>
        <w:ind w:left="426"/>
        <w:jc w:val="both"/>
        <w:rPr>
          <w:del w:id="1235" w:author="Anna Andrearczyk" w:date="2018-02-13T14:29:00Z"/>
          <w:rFonts w:ascii="Times New Roman" w:hAnsi="Times New Roman"/>
          <w:sz w:val="24"/>
          <w:szCs w:val="24"/>
        </w:rPr>
      </w:pPr>
    </w:p>
    <w:p w:rsidR="00AC2C6C" w:rsidRPr="00565185" w:rsidDel="003B1E55" w:rsidRDefault="00AC2C6C" w:rsidP="005906A4">
      <w:pPr>
        <w:pStyle w:val="1Styl1"/>
        <w:numPr>
          <w:ilvl w:val="0"/>
          <w:numId w:val="22"/>
        </w:numPr>
        <w:shd w:val="clear" w:color="auto" w:fill="auto"/>
        <w:tabs>
          <w:tab w:val="clear" w:pos="3270"/>
        </w:tabs>
        <w:ind w:left="426"/>
        <w:rPr>
          <w:del w:id="1236" w:author="Anna Andrearczyk" w:date="2018-02-13T14:29:00Z"/>
          <w:rFonts w:ascii="Times New Roman" w:hAnsi="Times New Roman" w:cs="Times New Roman"/>
          <w:i/>
          <w:sz w:val="24"/>
          <w:szCs w:val="24"/>
        </w:rPr>
      </w:pPr>
      <w:del w:id="1237" w:author="Anna Andrearczyk" w:date="2018-02-13T14:29:00Z">
        <w:r w:rsidRPr="00565185" w:rsidDel="003B1E55">
          <w:rPr>
            <w:rFonts w:ascii="Times New Roman" w:hAnsi="Times New Roman"/>
            <w:b w:val="0"/>
            <w:bCs w:val="0"/>
            <w:i/>
            <w:sz w:val="24"/>
            <w:szCs w:val="24"/>
          </w:rPr>
          <w:delText>Możliwości zmiany postanowień zawartej umowy</w:delText>
        </w:r>
      </w:del>
    </w:p>
    <w:p w:rsidR="00AC2C6C" w:rsidRPr="00565185" w:rsidDel="003B1E55" w:rsidRDefault="00AC2C6C" w:rsidP="00AC2C6C">
      <w:pPr>
        <w:spacing w:after="0" w:line="240" w:lineRule="auto"/>
        <w:ind w:left="720"/>
        <w:jc w:val="both"/>
        <w:rPr>
          <w:del w:id="1238" w:author="Anna Andrearczyk" w:date="2018-02-13T14:29:00Z"/>
          <w:rFonts w:ascii="Times New Roman" w:hAnsi="Times New Roman"/>
          <w:b/>
          <w:i/>
          <w:sz w:val="24"/>
          <w:szCs w:val="24"/>
        </w:rPr>
      </w:pPr>
    </w:p>
    <w:p w:rsidR="00AC2C6C" w:rsidRPr="00565185" w:rsidDel="003B1E55" w:rsidRDefault="00AC2C6C" w:rsidP="00101725">
      <w:pPr>
        <w:numPr>
          <w:ilvl w:val="0"/>
          <w:numId w:val="8"/>
        </w:numPr>
        <w:tabs>
          <w:tab w:val="left" w:pos="0"/>
        </w:tabs>
        <w:spacing w:after="0" w:line="240" w:lineRule="auto"/>
        <w:ind w:left="426"/>
        <w:jc w:val="both"/>
        <w:rPr>
          <w:del w:id="1239" w:author="Anna Andrearczyk" w:date="2018-02-13T14:29:00Z"/>
          <w:rFonts w:ascii="Times New Roman" w:hAnsi="Times New Roman"/>
          <w:sz w:val="24"/>
          <w:szCs w:val="24"/>
        </w:rPr>
      </w:pPr>
      <w:del w:id="1240" w:author="Anna Andrearczyk" w:date="2018-02-13T14:29:00Z">
        <w:r w:rsidRPr="00565185" w:rsidDel="003B1E55">
          <w:rPr>
            <w:rFonts w:ascii="Times New Roman" w:hAnsi="Times New Roman"/>
            <w:sz w:val="24"/>
            <w:szCs w:val="24"/>
          </w:rPr>
          <w:delText>Wszelkie zmiany Umowy wymagają pod rygorem nieważności formy pisemnej.</w:delText>
        </w:r>
      </w:del>
    </w:p>
    <w:p w:rsidR="00AC2C6C" w:rsidRPr="00565185" w:rsidDel="003B1E55" w:rsidRDefault="00AC2C6C" w:rsidP="00101725">
      <w:pPr>
        <w:numPr>
          <w:ilvl w:val="0"/>
          <w:numId w:val="8"/>
        </w:numPr>
        <w:tabs>
          <w:tab w:val="left" w:pos="0"/>
        </w:tabs>
        <w:spacing w:after="0" w:line="240" w:lineRule="auto"/>
        <w:ind w:left="426"/>
        <w:jc w:val="both"/>
        <w:rPr>
          <w:del w:id="1241" w:author="Anna Andrearczyk" w:date="2018-02-13T14:29:00Z"/>
          <w:rFonts w:ascii="Times New Roman" w:hAnsi="Times New Roman"/>
          <w:sz w:val="24"/>
          <w:szCs w:val="24"/>
        </w:rPr>
      </w:pPr>
      <w:del w:id="1242" w:author="Anna Andrearczyk" w:date="2018-02-13T14:29:00Z">
        <w:r w:rsidRPr="00565185" w:rsidDel="003B1E55">
          <w:rPr>
            <w:rFonts w:ascii="Times New Roman" w:hAnsi="Times New Roman"/>
            <w:sz w:val="24"/>
            <w:szCs w:val="24"/>
          </w:rPr>
          <w:delText>Na podstawie art. 144 ust. 1 pkt. 1 ustawy Prawo zamówień publicznych Zamawiający przewiduje zmiany zawartej umowy w formie aneksu, w szczególności w następujących sytuacjach</w:delText>
        </w:r>
        <w:r w:rsidRPr="00565185" w:rsidDel="003B1E55">
          <w:rPr>
            <w:rFonts w:ascii="Times New Roman" w:hAnsi="Times New Roman"/>
            <w:bCs/>
            <w:sz w:val="24"/>
            <w:szCs w:val="24"/>
          </w:rPr>
          <w:delText xml:space="preserve">: </w:delText>
        </w:r>
      </w:del>
    </w:p>
    <w:p w:rsidR="00AC2C6C" w:rsidRPr="00565185" w:rsidDel="003B1E55" w:rsidRDefault="00AC2C6C" w:rsidP="00101725">
      <w:pPr>
        <w:numPr>
          <w:ilvl w:val="0"/>
          <w:numId w:val="16"/>
        </w:numPr>
        <w:tabs>
          <w:tab w:val="left" w:pos="0"/>
          <w:tab w:val="left" w:pos="284"/>
          <w:tab w:val="left" w:pos="567"/>
        </w:tabs>
        <w:spacing w:after="0" w:line="240" w:lineRule="auto"/>
        <w:ind w:left="851"/>
        <w:jc w:val="both"/>
        <w:rPr>
          <w:del w:id="1243" w:author="Anna Andrearczyk" w:date="2018-02-13T14:29:00Z"/>
          <w:rFonts w:ascii="Times New Roman" w:hAnsi="Times New Roman"/>
          <w:sz w:val="24"/>
          <w:szCs w:val="24"/>
        </w:rPr>
      </w:pPr>
      <w:del w:id="1244" w:author="Anna Andrearczyk" w:date="2018-02-13T14:29:00Z">
        <w:r w:rsidRPr="00565185" w:rsidDel="003B1E55">
          <w:rPr>
            <w:rFonts w:ascii="Times New Roman" w:hAnsi="Times New Roman"/>
            <w:sz w:val="24"/>
            <w:szCs w:val="24"/>
          </w:rPr>
          <w:delText>zmiana terminu realizacji zamówienia w przypadku zaistnienia okoliczności lub zdarzeń uniemożliwiających realizację umowy w wyznaczonym terminie, na które strony niniejszej umowy nie miały wpływu,</w:delText>
        </w:r>
      </w:del>
    </w:p>
    <w:p w:rsidR="009E6923" w:rsidRPr="00565185" w:rsidDel="003B1E55" w:rsidRDefault="009E6923" w:rsidP="009E6923">
      <w:pPr>
        <w:numPr>
          <w:ilvl w:val="0"/>
          <w:numId w:val="16"/>
        </w:numPr>
        <w:spacing w:after="0" w:line="240" w:lineRule="auto"/>
        <w:ind w:left="851"/>
        <w:jc w:val="both"/>
        <w:rPr>
          <w:del w:id="1245" w:author="Anna Andrearczyk" w:date="2018-02-13T14:29:00Z"/>
          <w:rFonts w:ascii="Times New Roman" w:hAnsi="Times New Roman"/>
          <w:sz w:val="24"/>
          <w:szCs w:val="24"/>
        </w:rPr>
      </w:pPr>
      <w:del w:id="1246" w:author="Anna Andrearczyk" w:date="2018-02-13T14:29:00Z">
        <w:r w:rsidRPr="00565185" w:rsidDel="003B1E55">
          <w:rPr>
            <w:rFonts w:ascii="Times New Roman" w:hAnsi="Times New Roman"/>
            <w:sz w:val="24"/>
            <w:szCs w:val="24"/>
          </w:rPr>
          <w:delText>zmiany w zakresie podatku VAT; jeżeli w trakcie obowiązywania umowy nastąpi zmiana w zakresie podatku VAT, Zamawiający zobowiązuje się do uiszczania stawek wynagrodzenia powiększonych o podatek od towarów i usług według obowiązującej stawki,</w:delText>
        </w:r>
      </w:del>
    </w:p>
    <w:p w:rsidR="00AC2C6C" w:rsidRPr="00565185" w:rsidDel="003B1E55" w:rsidRDefault="00AC2C6C" w:rsidP="00101725">
      <w:pPr>
        <w:numPr>
          <w:ilvl w:val="0"/>
          <w:numId w:val="16"/>
        </w:numPr>
        <w:tabs>
          <w:tab w:val="left" w:pos="0"/>
          <w:tab w:val="left" w:pos="284"/>
          <w:tab w:val="left" w:pos="567"/>
        </w:tabs>
        <w:spacing w:after="0" w:line="240" w:lineRule="auto"/>
        <w:ind w:left="851"/>
        <w:jc w:val="both"/>
        <w:rPr>
          <w:del w:id="1247" w:author="Anna Andrearczyk" w:date="2018-02-13T14:29:00Z"/>
          <w:rFonts w:ascii="Times New Roman" w:hAnsi="Times New Roman"/>
          <w:sz w:val="24"/>
          <w:szCs w:val="24"/>
        </w:rPr>
      </w:pPr>
      <w:del w:id="1248" w:author="Anna Andrearczyk" w:date="2018-02-13T14:29:00Z">
        <w:r w:rsidRPr="00565185" w:rsidDel="003B1E55">
          <w:rPr>
            <w:rFonts w:ascii="Times New Roman" w:hAnsi="Times New Roman"/>
            <w:sz w:val="24"/>
            <w:szCs w:val="24"/>
          </w:rPr>
          <w:delText>w razie konieczności podjęcia działań zmierzających do ograniczenia skutków zdarzenia losowego wywołanego przez czynniki zewnętrzne, którego nie można było przewidzieć - działania siły wyższej,</w:delText>
        </w:r>
      </w:del>
    </w:p>
    <w:p w:rsidR="00AC2C6C" w:rsidRPr="00565185" w:rsidDel="003B1E55" w:rsidRDefault="00AC2C6C" w:rsidP="00101725">
      <w:pPr>
        <w:numPr>
          <w:ilvl w:val="0"/>
          <w:numId w:val="15"/>
        </w:numPr>
        <w:tabs>
          <w:tab w:val="left" w:pos="-426"/>
          <w:tab w:val="left" w:pos="0"/>
        </w:tabs>
        <w:spacing w:after="0" w:line="240" w:lineRule="auto"/>
        <w:ind w:left="426"/>
        <w:jc w:val="both"/>
        <w:rPr>
          <w:del w:id="1249" w:author="Anna Andrearczyk" w:date="2018-02-13T14:29:00Z"/>
          <w:rFonts w:ascii="Times New Roman" w:hAnsi="Times New Roman"/>
          <w:sz w:val="24"/>
          <w:szCs w:val="24"/>
        </w:rPr>
      </w:pPr>
      <w:del w:id="1250" w:author="Anna Andrearczyk" w:date="2018-02-13T14:29:00Z">
        <w:r w:rsidRPr="00565185" w:rsidDel="003B1E55">
          <w:rPr>
            <w:rFonts w:ascii="Times New Roman" w:hAnsi="Times New Roman"/>
            <w:sz w:val="24"/>
            <w:szCs w:val="24"/>
          </w:rPr>
          <w:delText>Nie stanowi zmiany umowy w rozumieniu art. 144 ustawy Prawo zamówień publicznych                               w szczególności:</w:delText>
        </w:r>
      </w:del>
    </w:p>
    <w:p w:rsidR="00AC2C6C" w:rsidRPr="00565185" w:rsidDel="003B1E55" w:rsidRDefault="00AC2C6C" w:rsidP="005906A4">
      <w:pPr>
        <w:numPr>
          <w:ilvl w:val="0"/>
          <w:numId w:val="24"/>
        </w:numPr>
        <w:tabs>
          <w:tab w:val="left" w:pos="0"/>
          <w:tab w:val="left" w:pos="851"/>
        </w:tabs>
        <w:spacing w:after="0" w:line="240" w:lineRule="auto"/>
        <w:ind w:left="851"/>
        <w:jc w:val="both"/>
        <w:rPr>
          <w:del w:id="1251" w:author="Anna Andrearczyk" w:date="2018-02-13T14:28:00Z"/>
          <w:rFonts w:ascii="Times New Roman" w:hAnsi="Times New Roman"/>
          <w:sz w:val="24"/>
          <w:szCs w:val="24"/>
        </w:rPr>
      </w:pPr>
      <w:del w:id="1252" w:author="Anna Andrearczyk" w:date="2018-02-13T14:28:00Z">
        <w:r w:rsidRPr="00565185" w:rsidDel="003B1E55">
          <w:rPr>
            <w:rFonts w:ascii="Times New Roman" w:hAnsi="Times New Roman"/>
            <w:sz w:val="24"/>
            <w:szCs w:val="24"/>
          </w:rPr>
          <w:delText xml:space="preserve">zmiana danych związanych z obsługą administracyjno-organizacyjną umowy (np. zmiana </w:delText>
        </w:r>
        <w:r w:rsidR="00CF4429" w:rsidRPr="00565185" w:rsidDel="003B1E55">
          <w:rPr>
            <w:rFonts w:ascii="Times New Roman" w:hAnsi="Times New Roman"/>
            <w:sz w:val="24"/>
            <w:szCs w:val="24"/>
          </w:rPr>
          <w:delText xml:space="preserve">           </w:delText>
        </w:r>
        <w:r w:rsidRPr="00565185" w:rsidDel="003B1E55">
          <w:rPr>
            <w:rFonts w:ascii="Times New Roman" w:hAnsi="Times New Roman"/>
            <w:sz w:val="24"/>
            <w:szCs w:val="24"/>
          </w:rPr>
          <w:delText>nr rachunku bankowego),</w:delText>
        </w:r>
      </w:del>
    </w:p>
    <w:p w:rsidR="00AC2C6C" w:rsidRPr="00565185" w:rsidDel="003B1E55" w:rsidRDefault="00AC2C6C" w:rsidP="005906A4">
      <w:pPr>
        <w:numPr>
          <w:ilvl w:val="0"/>
          <w:numId w:val="24"/>
        </w:numPr>
        <w:tabs>
          <w:tab w:val="left" w:pos="0"/>
          <w:tab w:val="left" w:pos="851"/>
        </w:tabs>
        <w:spacing w:after="0" w:line="240" w:lineRule="auto"/>
        <w:ind w:left="851"/>
        <w:jc w:val="both"/>
        <w:rPr>
          <w:del w:id="1253" w:author="Anna Andrearczyk" w:date="2018-02-13T14:28:00Z"/>
          <w:rFonts w:ascii="Times New Roman" w:hAnsi="Times New Roman"/>
          <w:sz w:val="24"/>
          <w:szCs w:val="24"/>
        </w:rPr>
      </w:pPr>
      <w:del w:id="1254" w:author="Anna Andrearczyk" w:date="2018-02-13T14:28:00Z">
        <w:r w:rsidRPr="00565185" w:rsidDel="003B1E55">
          <w:rPr>
            <w:rFonts w:ascii="Times New Roman" w:hAnsi="Times New Roman"/>
            <w:sz w:val="24"/>
            <w:szCs w:val="24"/>
          </w:rPr>
          <w:delText>zmiana danych teleadresowych,</w:delText>
        </w:r>
      </w:del>
    </w:p>
    <w:p w:rsidR="00AC2C6C" w:rsidRPr="00565185" w:rsidDel="003B1E55" w:rsidRDefault="00AC2C6C" w:rsidP="005906A4">
      <w:pPr>
        <w:numPr>
          <w:ilvl w:val="0"/>
          <w:numId w:val="24"/>
        </w:numPr>
        <w:tabs>
          <w:tab w:val="left" w:pos="0"/>
          <w:tab w:val="left" w:pos="851"/>
        </w:tabs>
        <w:spacing w:after="0" w:line="240" w:lineRule="auto"/>
        <w:ind w:left="851"/>
        <w:jc w:val="both"/>
        <w:rPr>
          <w:del w:id="1255" w:author="Anna Andrearczyk" w:date="2018-02-13T14:28:00Z"/>
          <w:rFonts w:ascii="Times New Roman" w:hAnsi="Times New Roman"/>
          <w:sz w:val="24"/>
          <w:szCs w:val="24"/>
        </w:rPr>
      </w:pPr>
      <w:del w:id="1256" w:author="Anna Andrearczyk" w:date="2018-02-13T14:28:00Z">
        <w:r w:rsidRPr="00565185" w:rsidDel="003B1E55">
          <w:rPr>
            <w:rFonts w:ascii="Times New Roman" w:hAnsi="Times New Roman"/>
            <w:sz w:val="24"/>
            <w:szCs w:val="24"/>
          </w:rPr>
          <w:delText>zmiana osób wskazanych do kontaktów między Stronami.</w:delText>
        </w:r>
      </w:del>
    </w:p>
    <w:p w:rsidR="00AC2C6C" w:rsidRPr="00565185" w:rsidDel="003B1E55" w:rsidRDefault="00AC2C6C" w:rsidP="00AC2C6C">
      <w:pPr>
        <w:tabs>
          <w:tab w:val="left" w:pos="0"/>
          <w:tab w:val="left" w:pos="851"/>
        </w:tabs>
        <w:spacing w:after="0" w:line="240" w:lineRule="auto"/>
        <w:ind w:left="851"/>
        <w:jc w:val="both"/>
        <w:rPr>
          <w:del w:id="1257" w:author="Anna Andrearczyk" w:date="2018-02-13T14:28:00Z"/>
          <w:rFonts w:ascii="Times New Roman" w:hAnsi="Times New Roman"/>
          <w:sz w:val="24"/>
          <w:szCs w:val="24"/>
        </w:rPr>
      </w:pPr>
    </w:p>
    <w:p w:rsidR="00AC2C6C" w:rsidRPr="00565185" w:rsidDel="003B1E55" w:rsidRDefault="00AC2C6C" w:rsidP="005906A4">
      <w:pPr>
        <w:pStyle w:val="1Styl1"/>
        <w:numPr>
          <w:ilvl w:val="0"/>
          <w:numId w:val="22"/>
        </w:numPr>
        <w:shd w:val="clear" w:color="auto" w:fill="auto"/>
        <w:tabs>
          <w:tab w:val="clear" w:pos="3270"/>
        </w:tabs>
        <w:ind w:left="426"/>
        <w:rPr>
          <w:del w:id="1258" w:author="Anna Andrearczyk" w:date="2018-02-13T14:28:00Z"/>
          <w:rFonts w:ascii="Times New Roman" w:hAnsi="Times New Roman" w:cs="Times New Roman"/>
          <w:i/>
          <w:sz w:val="24"/>
          <w:szCs w:val="24"/>
        </w:rPr>
      </w:pPr>
      <w:del w:id="1259" w:author="Anna Andrearczyk" w:date="2018-02-13T14:28:00Z">
        <w:r w:rsidRPr="00565185" w:rsidDel="003B1E55">
          <w:rPr>
            <w:rFonts w:ascii="Times New Roman" w:hAnsi="Times New Roman"/>
            <w:b w:val="0"/>
            <w:bCs w:val="0"/>
            <w:i/>
            <w:sz w:val="24"/>
            <w:szCs w:val="24"/>
          </w:rPr>
          <w:delText>Zabezpieczenie należytego wykonania umowy</w:delText>
        </w:r>
      </w:del>
    </w:p>
    <w:p w:rsidR="00AC2C6C" w:rsidRPr="00565185" w:rsidDel="003B1E55" w:rsidRDefault="00AC2C6C" w:rsidP="00AC2C6C">
      <w:pPr>
        <w:tabs>
          <w:tab w:val="left" w:pos="0"/>
        </w:tabs>
        <w:spacing w:after="0" w:line="240" w:lineRule="auto"/>
        <w:jc w:val="both"/>
        <w:rPr>
          <w:del w:id="1260" w:author="Anna Andrearczyk" w:date="2018-02-13T14:28:00Z"/>
          <w:rFonts w:ascii="Times New Roman" w:hAnsi="Times New Roman"/>
          <w:sz w:val="24"/>
          <w:szCs w:val="24"/>
        </w:rPr>
      </w:pPr>
    </w:p>
    <w:p w:rsidR="00AC2C6C" w:rsidRPr="00565185" w:rsidDel="003B1E55" w:rsidRDefault="00AC2C6C" w:rsidP="00AC2C6C">
      <w:pPr>
        <w:tabs>
          <w:tab w:val="left" w:pos="567"/>
        </w:tabs>
        <w:spacing w:line="240" w:lineRule="auto"/>
        <w:jc w:val="both"/>
        <w:rPr>
          <w:del w:id="1261" w:author="Anna Andrearczyk" w:date="2018-02-13T14:28:00Z"/>
          <w:rFonts w:ascii="Times New Roman" w:hAnsi="Times New Roman"/>
          <w:sz w:val="24"/>
          <w:szCs w:val="24"/>
        </w:rPr>
      </w:pPr>
      <w:del w:id="1262" w:author="Anna Andrearczyk" w:date="2018-02-13T14:28:00Z">
        <w:r w:rsidRPr="00565185" w:rsidDel="003B1E55">
          <w:rPr>
            <w:rFonts w:ascii="Times New Roman" w:hAnsi="Times New Roman"/>
            <w:sz w:val="24"/>
            <w:szCs w:val="24"/>
          </w:rPr>
          <w:delText>Zamawiający nie będzie żądać od Wykonawcy, którego oferta została wybrana jako najkorzystniejsza wniesienia zabezpieczenia należytego wykonania umowy.</w:delText>
        </w:r>
      </w:del>
    </w:p>
    <w:p w:rsidR="00AC2C6C" w:rsidRPr="00565185" w:rsidDel="003B1E55" w:rsidRDefault="00AC2C6C" w:rsidP="00AC2C6C">
      <w:pPr>
        <w:tabs>
          <w:tab w:val="left" w:pos="0"/>
        </w:tabs>
        <w:spacing w:after="0" w:line="240" w:lineRule="auto"/>
        <w:jc w:val="both"/>
        <w:rPr>
          <w:del w:id="1263" w:author="Anna Andrearczyk" w:date="2018-02-13T14:28:00Z"/>
          <w:rFonts w:ascii="Times New Roman" w:hAnsi="Times New Roman"/>
          <w:sz w:val="24"/>
          <w:szCs w:val="24"/>
        </w:rPr>
      </w:pPr>
    </w:p>
    <w:p w:rsidR="00AC2C6C" w:rsidRPr="00565185" w:rsidDel="003B1E55" w:rsidRDefault="00AC2C6C" w:rsidP="005906A4">
      <w:pPr>
        <w:pStyle w:val="1Styl1"/>
        <w:numPr>
          <w:ilvl w:val="0"/>
          <w:numId w:val="22"/>
        </w:numPr>
        <w:shd w:val="clear" w:color="auto" w:fill="auto"/>
        <w:tabs>
          <w:tab w:val="clear" w:pos="3270"/>
          <w:tab w:val="left" w:pos="-284"/>
        </w:tabs>
        <w:ind w:left="426"/>
        <w:rPr>
          <w:del w:id="1264" w:author="Anna Andrearczyk" w:date="2018-02-13T14:28:00Z"/>
          <w:rFonts w:ascii="Times New Roman" w:hAnsi="Times New Roman" w:cs="Times New Roman"/>
          <w:i/>
          <w:sz w:val="24"/>
          <w:szCs w:val="24"/>
        </w:rPr>
      </w:pPr>
      <w:del w:id="1265" w:author="Anna Andrearczyk" w:date="2018-02-13T14:28:00Z">
        <w:r w:rsidRPr="00565185" w:rsidDel="003B1E55">
          <w:rPr>
            <w:rFonts w:ascii="Times New Roman" w:hAnsi="Times New Roman"/>
            <w:b w:val="0"/>
            <w:bCs w:val="0"/>
            <w:i/>
            <w:sz w:val="24"/>
            <w:szCs w:val="24"/>
          </w:rPr>
          <w:delText>Informacja o przewidywanych zamówieniach, o których mowa w art. 67 ust. 1 pkt. 6</w:delText>
        </w:r>
      </w:del>
    </w:p>
    <w:p w:rsidR="00AC2C6C" w:rsidRPr="00565185" w:rsidDel="003B1E55" w:rsidRDefault="00AC2C6C" w:rsidP="00AC2C6C">
      <w:pPr>
        <w:spacing w:after="0" w:line="240" w:lineRule="auto"/>
        <w:jc w:val="both"/>
        <w:rPr>
          <w:del w:id="1266" w:author="Anna Andrearczyk" w:date="2018-02-13T14:28:00Z"/>
          <w:rFonts w:ascii="Times New Roman" w:hAnsi="Times New Roman"/>
          <w:sz w:val="24"/>
          <w:szCs w:val="24"/>
        </w:rPr>
      </w:pPr>
    </w:p>
    <w:p w:rsidR="00AC2C6C" w:rsidRPr="00565185" w:rsidDel="003B1E55" w:rsidRDefault="00AC2C6C" w:rsidP="00AC2C6C">
      <w:pPr>
        <w:spacing w:line="240" w:lineRule="auto"/>
        <w:jc w:val="both"/>
        <w:rPr>
          <w:del w:id="1267" w:author="Anna Andrearczyk" w:date="2018-02-13T14:28:00Z"/>
          <w:rFonts w:ascii="Times New Roman" w:hAnsi="Times New Roman"/>
          <w:sz w:val="24"/>
          <w:szCs w:val="24"/>
        </w:rPr>
      </w:pPr>
      <w:del w:id="1268" w:author="Anna Andrearczyk" w:date="2018-02-13T14:28:00Z">
        <w:r w:rsidRPr="00565185" w:rsidDel="003B1E55">
          <w:rPr>
            <w:rFonts w:ascii="Times New Roman" w:hAnsi="Times New Roman"/>
            <w:sz w:val="24"/>
            <w:szCs w:val="24"/>
          </w:rPr>
          <w:delText>Zamawiający nie przewiduje udzielenia w/w zamówień.</w:delText>
        </w:r>
      </w:del>
    </w:p>
    <w:p w:rsidR="00AC2C6C" w:rsidRPr="00565185" w:rsidDel="003B1E55" w:rsidRDefault="00AC2C6C" w:rsidP="00AC2C6C">
      <w:pPr>
        <w:spacing w:after="0" w:line="240" w:lineRule="auto"/>
        <w:jc w:val="both"/>
        <w:rPr>
          <w:del w:id="1269" w:author="Anna Andrearczyk" w:date="2018-02-13T14:28:00Z"/>
          <w:rFonts w:ascii="Times New Roman" w:hAnsi="Times New Roman"/>
          <w:sz w:val="24"/>
          <w:szCs w:val="24"/>
        </w:rPr>
      </w:pPr>
    </w:p>
    <w:p w:rsidR="00AC2C6C" w:rsidRPr="00565185" w:rsidDel="003B1E55" w:rsidRDefault="00AC2C6C" w:rsidP="005906A4">
      <w:pPr>
        <w:pStyle w:val="1Styl1"/>
        <w:numPr>
          <w:ilvl w:val="0"/>
          <w:numId w:val="22"/>
        </w:numPr>
        <w:shd w:val="clear" w:color="auto" w:fill="auto"/>
        <w:tabs>
          <w:tab w:val="clear" w:pos="3270"/>
        </w:tabs>
        <w:ind w:left="426"/>
        <w:rPr>
          <w:del w:id="1270" w:author="Anna Andrearczyk" w:date="2018-02-13T14:28:00Z"/>
          <w:rFonts w:ascii="Times New Roman" w:hAnsi="Times New Roman" w:cs="Times New Roman"/>
          <w:i/>
          <w:sz w:val="24"/>
          <w:szCs w:val="24"/>
        </w:rPr>
      </w:pPr>
      <w:del w:id="1271" w:author="Anna Andrearczyk" w:date="2018-02-13T14:28:00Z">
        <w:r w:rsidRPr="00565185" w:rsidDel="003B1E55">
          <w:rPr>
            <w:rFonts w:ascii="Times New Roman" w:hAnsi="Times New Roman"/>
            <w:b w:val="0"/>
            <w:bCs w:val="0"/>
            <w:i/>
            <w:sz w:val="24"/>
            <w:szCs w:val="24"/>
          </w:rPr>
          <w:delText>Oferty wariantowe</w:delText>
        </w:r>
      </w:del>
    </w:p>
    <w:p w:rsidR="00AC2C6C" w:rsidRPr="00565185" w:rsidDel="003B1E55" w:rsidRDefault="00AC2C6C" w:rsidP="00AC2C6C">
      <w:pPr>
        <w:tabs>
          <w:tab w:val="left" w:pos="0"/>
        </w:tabs>
        <w:spacing w:after="0" w:line="240" w:lineRule="auto"/>
        <w:jc w:val="both"/>
        <w:rPr>
          <w:del w:id="1272" w:author="Anna Andrearczyk" w:date="2018-02-13T14:28:00Z"/>
          <w:rFonts w:ascii="Times New Roman" w:hAnsi="Times New Roman"/>
          <w:sz w:val="24"/>
          <w:szCs w:val="24"/>
        </w:rPr>
      </w:pPr>
    </w:p>
    <w:p w:rsidR="00AC2C6C" w:rsidRPr="00565185" w:rsidDel="003B1E55" w:rsidRDefault="00AC2C6C" w:rsidP="00AC2C6C">
      <w:pPr>
        <w:spacing w:line="240" w:lineRule="auto"/>
        <w:jc w:val="both"/>
        <w:rPr>
          <w:del w:id="1273" w:author="Anna Andrearczyk" w:date="2018-02-13T14:28:00Z"/>
          <w:rFonts w:ascii="Times New Roman" w:hAnsi="Times New Roman"/>
          <w:sz w:val="24"/>
          <w:szCs w:val="24"/>
        </w:rPr>
      </w:pPr>
      <w:del w:id="1274" w:author="Anna Andrearczyk" w:date="2018-02-13T14:28:00Z">
        <w:r w:rsidRPr="00565185" w:rsidDel="003B1E55">
          <w:rPr>
            <w:rFonts w:ascii="Times New Roman" w:hAnsi="Times New Roman"/>
            <w:sz w:val="24"/>
            <w:szCs w:val="24"/>
          </w:rPr>
          <w:delText>Zamawiający nie dopuszcza składania ofert wariantowych.</w:delText>
        </w:r>
      </w:del>
    </w:p>
    <w:p w:rsidR="009E6923" w:rsidRPr="00565185" w:rsidDel="003B1E55" w:rsidRDefault="009E6923" w:rsidP="00AC2C6C">
      <w:pPr>
        <w:spacing w:line="240" w:lineRule="auto"/>
        <w:jc w:val="both"/>
        <w:rPr>
          <w:del w:id="1275" w:author="Anna Andrearczyk" w:date="2018-02-13T14:28:00Z"/>
          <w:rFonts w:ascii="Times New Roman" w:hAnsi="Times New Roman"/>
          <w:sz w:val="24"/>
          <w:szCs w:val="24"/>
        </w:rPr>
      </w:pPr>
    </w:p>
    <w:p w:rsidR="00AC2C6C" w:rsidRPr="00565185" w:rsidDel="003B1E55" w:rsidRDefault="00AC2C6C" w:rsidP="005906A4">
      <w:pPr>
        <w:pStyle w:val="1Styl1"/>
        <w:numPr>
          <w:ilvl w:val="0"/>
          <w:numId w:val="22"/>
        </w:numPr>
        <w:shd w:val="clear" w:color="auto" w:fill="auto"/>
        <w:tabs>
          <w:tab w:val="clear" w:pos="3270"/>
        </w:tabs>
        <w:ind w:left="426"/>
        <w:rPr>
          <w:del w:id="1276" w:author="Anna Andrearczyk" w:date="2018-02-13T14:28:00Z"/>
          <w:rFonts w:ascii="Times New Roman" w:hAnsi="Times New Roman" w:cs="Times New Roman"/>
          <w:i/>
          <w:sz w:val="24"/>
          <w:szCs w:val="24"/>
        </w:rPr>
      </w:pPr>
      <w:del w:id="1277" w:author="Anna Andrearczyk" w:date="2018-02-13T14:28:00Z">
        <w:r w:rsidRPr="00565185" w:rsidDel="003B1E55">
          <w:rPr>
            <w:rFonts w:ascii="Times New Roman" w:hAnsi="Times New Roman"/>
            <w:b w:val="0"/>
            <w:bCs w:val="0"/>
            <w:i/>
            <w:sz w:val="24"/>
            <w:szCs w:val="24"/>
          </w:rPr>
          <w:delText>Oferty częściowe</w:delText>
        </w:r>
      </w:del>
    </w:p>
    <w:p w:rsidR="00AC2C6C" w:rsidRPr="00565185" w:rsidDel="003B1E55" w:rsidRDefault="00AC2C6C" w:rsidP="00AC2C6C">
      <w:pPr>
        <w:spacing w:after="0" w:line="240" w:lineRule="auto"/>
        <w:ind w:left="720"/>
        <w:jc w:val="both"/>
        <w:rPr>
          <w:del w:id="1278" w:author="Anna Andrearczyk" w:date="2018-02-13T14:28:00Z"/>
          <w:rFonts w:ascii="Times New Roman" w:hAnsi="Times New Roman"/>
          <w:b/>
          <w:i/>
          <w:sz w:val="24"/>
          <w:szCs w:val="24"/>
        </w:rPr>
      </w:pPr>
    </w:p>
    <w:p w:rsidR="00AC2C6C" w:rsidRPr="00565185" w:rsidDel="003B1E55" w:rsidRDefault="00AC2C6C" w:rsidP="00AC2C6C">
      <w:pPr>
        <w:spacing w:line="240" w:lineRule="auto"/>
        <w:jc w:val="both"/>
        <w:rPr>
          <w:del w:id="1279" w:author="Anna Andrearczyk" w:date="2018-02-13T14:28:00Z"/>
          <w:rFonts w:ascii="Times New Roman" w:hAnsi="Times New Roman"/>
          <w:sz w:val="24"/>
          <w:szCs w:val="24"/>
        </w:rPr>
      </w:pPr>
      <w:del w:id="1280" w:author="Anna Andrearczyk" w:date="2018-02-13T14:28:00Z">
        <w:r w:rsidRPr="00565185" w:rsidDel="003B1E55">
          <w:rPr>
            <w:rFonts w:ascii="Times New Roman" w:hAnsi="Times New Roman"/>
            <w:sz w:val="24"/>
            <w:szCs w:val="24"/>
          </w:rPr>
          <w:delText xml:space="preserve">Zamawiający nie dopuszcza składania ofert częściowych. </w:delText>
        </w:r>
      </w:del>
    </w:p>
    <w:p w:rsidR="00AC2C6C" w:rsidRPr="00565185" w:rsidDel="003B1E55" w:rsidRDefault="00AC2C6C" w:rsidP="00AC2C6C">
      <w:pPr>
        <w:spacing w:line="240" w:lineRule="auto"/>
        <w:jc w:val="both"/>
        <w:rPr>
          <w:del w:id="1281" w:author="Anna Andrearczyk" w:date="2018-02-13T14:28:00Z"/>
          <w:rFonts w:ascii="Times New Roman" w:hAnsi="Times New Roman"/>
          <w:sz w:val="24"/>
          <w:szCs w:val="24"/>
        </w:rPr>
      </w:pPr>
    </w:p>
    <w:p w:rsidR="00AC2C6C" w:rsidRPr="00565185" w:rsidDel="003B1E55" w:rsidRDefault="005D1A91" w:rsidP="005906A4">
      <w:pPr>
        <w:pStyle w:val="1Styl1"/>
        <w:numPr>
          <w:ilvl w:val="0"/>
          <w:numId w:val="22"/>
        </w:numPr>
        <w:shd w:val="clear" w:color="auto" w:fill="auto"/>
        <w:tabs>
          <w:tab w:val="clear" w:pos="3270"/>
        </w:tabs>
        <w:ind w:left="426"/>
        <w:rPr>
          <w:del w:id="1282" w:author="Anna Andrearczyk" w:date="2018-02-13T14:28:00Z"/>
          <w:rFonts w:ascii="Times New Roman" w:hAnsi="Times New Roman" w:cs="Times New Roman"/>
          <w:i/>
          <w:sz w:val="24"/>
          <w:szCs w:val="24"/>
        </w:rPr>
      </w:pPr>
      <w:del w:id="1283" w:author="Anna Andrearczyk" w:date="2018-02-13T14:28:00Z">
        <w:r w:rsidRPr="00565185" w:rsidDel="003B1E55">
          <w:rPr>
            <w:rFonts w:ascii="Times New Roman" w:hAnsi="Times New Roman"/>
            <w:b w:val="0"/>
            <w:bCs w:val="0"/>
            <w:i/>
            <w:sz w:val="24"/>
            <w:szCs w:val="24"/>
          </w:rPr>
          <w:delText xml:space="preserve">   </w:delText>
        </w:r>
        <w:r w:rsidR="00AC2C6C" w:rsidRPr="00565185" w:rsidDel="003B1E55">
          <w:rPr>
            <w:rFonts w:ascii="Times New Roman" w:hAnsi="Times New Roman"/>
            <w:b w:val="0"/>
            <w:bCs w:val="0"/>
            <w:i/>
            <w:sz w:val="24"/>
            <w:szCs w:val="24"/>
          </w:rPr>
          <w:delText>Informacje dodatkowe</w:delText>
        </w:r>
      </w:del>
    </w:p>
    <w:p w:rsidR="009E6923" w:rsidRPr="00565185" w:rsidDel="003B1E55" w:rsidRDefault="009E6923" w:rsidP="00AC2C6C">
      <w:pPr>
        <w:spacing w:after="0" w:line="240" w:lineRule="auto"/>
        <w:jc w:val="both"/>
        <w:rPr>
          <w:del w:id="1284" w:author="Anna Andrearczyk" w:date="2018-02-13T14:29:00Z"/>
          <w:rFonts w:ascii="Times New Roman" w:hAnsi="Times New Roman"/>
          <w:sz w:val="24"/>
          <w:szCs w:val="24"/>
        </w:rPr>
      </w:pPr>
    </w:p>
    <w:p w:rsidR="009E6923" w:rsidRPr="00565185" w:rsidDel="003B1E55" w:rsidRDefault="00AC2C6C" w:rsidP="00AC2C6C">
      <w:pPr>
        <w:spacing w:after="0" w:line="240" w:lineRule="auto"/>
        <w:jc w:val="both"/>
        <w:rPr>
          <w:del w:id="1285" w:author="Anna Andrearczyk" w:date="2018-02-13T14:29:00Z"/>
          <w:rFonts w:ascii="Times New Roman" w:hAnsi="Times New Roman"/>
          <w:sz w:val="24"/>
          <w:szCs w:val="24"/>
        </w:rPr>
      </w:pPr>
      <w:del w:id="1286" w:author="Anna Andrearczyk" w:date="2018-02-13T14:29:00Z">
        <w:r w:rsidRPr="00565185" w:rsidDel="003B1E55">
          <w:rPr>
            <w:rFonts w:ascii="Times New Roman" w:hAnsi="Times New Roman"/>
            <w:sz w:val="24"/>
            <w:szCs w:val="24"/>
          </w:rPr>
          <w:delText>Zamawiający nie przewiduje zawarcia umowy ramowej, ani ustanowienia dynamicznego systemu zakupów oraz nie przewiduje wyboru oferty najkorzystniejszej z zastosowaniem aukcji elektronicznej.</w:delText>
        </w:r>
      </w:del>
    </w:p>
    <w:p w:rsidR="005D1A91" w:rsidRPr="00565185" w:rsidDel="003B1E55" w:rsidRDefault="005D1A91" w:rsidP="00AC2C6C">
      <w:pPr>
        <w:spacing w:after="0" w:line="240" w:lineRule="auto"/>
        <w:jc w:val="both"/>
        <w:rPr>
          <w:del w:id="1287" w:author="Anna Andrearczyk" w:date="2018-02-13T14:29:00Z"/>
          <w:rFonts w:ascii="Times New Roman" w:hAnsi="Times New Roman"/>
          <w:sz w:val="24"/>
          <w:szCs w:val="24"/>
        </w:rPr>
      </w:pPr>
    </w:p>
    <w:p w:rsidR="00AC2C6C" w:rsidRPr="00565185" w:rsidDel="003B1E55" w:rsidRDefault="00AC2C6C" w:rsidP="005906A4">
      <w:pPr>
        <w:pStyle w:val="1Styl1"/>
        <w:numPr>
          <w:ilvl w:val="0"/>
          <w:numId w:val="22"/>
        </w:numPr>
        <w:shd w:val="clear" w:color="auto" w:fill="auto"/>
        <w:tabs>
          <w:tab w:val="clear" w:pos="3270"/>
        </w:tabs>
        <w:ind w:left="426"/>
        <w:rPr>
          <w:del w:id="1288" w:author="Anna Andrearczyk" w:date="2018-02-13T14:29:00Z"/>
          <w:rFonts w:ascii="Times New Roman" w:hAnsi="Times New Roman" w:cs="Times New Roman"/>
          <w:i/>
          <w:sz w:val="24"/>
          <w:szCs w:val="24"/>
        </w:rPr>
      </w:pPr>
      <w:del w:id="1289" w:author="Anna Andrearczyk" w:date="2018-02-13T14:29:00Z">
        <w:r w:rsidRPr="00565185" w:rsidDel="003B1E55">
          <w:rPr>
            <w:rFonts w:ascii="Times New Roman" w:hAnsi="Times New Roman"/>
            <w:b w:val="0"/>
            <w:bCs w:val="0"/>
            <w:i/>
            <w:sz w:val="24"/>
            <w:szCs w:val="24"/>
          </w:rPr>
          <w:delText>Środki ochrony prawnej</w:delText>
        </w:r>
      </w:del>
    </w:p>
    <w:p w:rsidR="00AC2C6C" w:rsidRPr="00565185" w:rsidDel="003B1E55" w:rsidRDefault="00AC2C6C" w:rsidP="00AC2C6C">
      <w:pPr>
        <w:tabs>
          <w:tab w:val="left" w:pos="0"/>
        </w:tabs>
        <w:spacing w:after="0" w:line="240" w:lineRule="auto"/>
        <w:ind w:left="1080"/>
        <w:jc w:val="both"/>
        <w:rPr>
          <w:del w:id="1290" w:author="Anna Andrearczyk" w:date="2018-02-13T14:29:00Z"/>
          <w:rFonts w:ascii="Times New Roman" w:hAnsi="Times New Roman"/>
          <w:b/>
          <w:i/>
          <w:sz w:val="24"/>
          <w:szCs w:val="24"/>
        </w:rPr>
      </w:pPr>
    </w:p>
    <w:p w:rsidR="002F0FD1" w:rsidRPr="00565185" w:rsidDel="003B1E55" w:rsidRDefault="00AC2C6C" w:rsidP="00AC2C6C">
      <w:pPr>
        <w:spacing w:after="0" w:line="240" w:lineRule="auto"/>
        <w:jc w:val="both"/>
        <w:rPr>
          <w:del w:id="1291" w:author="Anna Andrearczyk" w:date="2018-02-13T14:29:00Z"/>
          <w:rFonts w:ascii="Times New Roman" w:hAnsi="Times New Roman"/>
          <w:sz w:val="24"/>
          <w:szCs w:val="24"/>
        </w:rPr>
      </w:pPr>
      <w:del w:id="1292" w:author="Anna Andrearczyk" w:date="2018-02-13T14:29:00Z">
        <w:r w:rsidRPr="00565185" w:rsidDel="003B1E55">
          <w:rPr>
            <w:rFonts w:ascii="Times New Roman" w:hAnsi="Times New Roman"/>
            <w:sz w:val="24"/>
            <w:szCs w:val="24"/>
          </w:rPr>
          <w:delText>Wykonawcom, których interes prawny w uzyskaniu zamówienia doznał lub może doznać uszczerbku w wyniku naruszenia przez Zamawiającego przepisów ustawy Pzp, przysługują środki ochrony prawnej przewidziane w Dziale VI ustawy Pzp.</w:delText>
        </w:r>
      </w:del>
    </w:p>
    <w:p w:rsidR="00F46401" w:rsidRPr="00565185" w:rsidDel="003B1E55" w:rsidRDefault="00F46401" w:rsidP="00AC2C6C">
      <w:pPr>
        <w:spacing w:after="0" w:line="240" w:lineRule="auto"/>
        <w:jc w:val="both"/>
        <w:rPr>
          <w:del w:id="1293" w:author="Anna Andrearczyk" w:date="2018-02-13T14:29:00Z"/>
          <w:rFonts w:ascii="Times New Roman" w:hAnsi="Times New Roman"/>
          <w:sz w:val="24"/>
          <w:szCs w:val="24"/>
        </w:rPr>
      </w:pPr>
    </w:p>
    <w:p w:rsidR="00CF4429" w:rsidRPr="00565185" w:rsidDel="003B1E55" w:rsidRDefault="00CF4429" w:rsidP="00AC2C6C">
      <w:pPr>
        <w:spacing w:after="0" w:line="240" w:lineRule="auto"/>
        <w:jc w:val="both"/>
        <w:rPr>
          <w:del w:id="1294" w:author="Anna Andrearczyk" w:date="2018-02-13T14:29:00Z"/>
          <w:rFonts w:ascii="Times New Roman" w:hAnsi="Times New Roman"/>
          <w:sz w:val="24"/>
          <w:szCs w:val="24"/>
        </w:rPr>
      </w:pPr>
    </w:p>
    <w:p w:rsidR="00174213" w:rsidRPr="00565185" w:rsidDel="003B1E55" w:rsidRDefault="00174213">
      <w:pPr>
        <w:rPr>
          <w:del w:id="1295" w:author="Anna Andrearczyk" w:date="2018-02-13T14:29:00Z"/>
          <w:rFonts w:ascii="Times New Roman" w:hAnsi="Times New Roman"/>
          <w:b/>
          <w:i/>
          <w:sz w:val="24"/>
          <w:szCs w:val="24"/>
        </w:rPr>
      </w:pPr>
      <w:del w:id="1296" w:author="Anna Andrearczyk" w:date="2018-02-13T14:29:00Z">
        <w:r w:rsidRPr="00565185" w:rsidDel="003B1E55">
          <w:rPr>
            <w:rFonts w:ascii="Times New Roman" w:hAnsi="Times New Roman"/>
            <w:b/>
            <w:i/>
            <w:sz w:val="24"/>
            <w:szCs w:val="24"/>
          </w:rPr>
          <w:br w:type="page"/>
        </w:r>
      </w:del>
    </w:p>
    <w:p w:rsidR="00B944BC" w:rsidRPr="00565185" w:rsidRDefault="00B944BC" w:rsidP="00B944BC">
      <w:pPr>
        <w:jc w:val="both"/>
        <w:rPr>
          <w:rFonts w:ascii="Times New Roman" w:hAnsi="Times New Roman"/>
          <w:i/>
        </w:rPr>
      </w:pPr>
    </w:p>
    <w:p w:rsidR="00174213" w:rsidRPr="00565185" w:rsidRDefault="00174213">
      <w:pPr>
        <w:rPr>
          <w:rFonts w:ascii="Times New Roman" w:hAnsi="Times New Roman"/>
          <w:sz w:val="24"/>
          <w:szCs w:val="24"/>
        </w:rPr>
      </w:pPr>
      <w:r w:rsidRPr="00565185">
        <w:rPr>
          <w:rFonts w:ascii="Times New Roman" w:hAnsi="Times New Roman"/>
          <w:sz w:val="24"/>
          <w:szCs w:val="24"/>
        </w:rPr>
        <w:br w:type="page"/>
      </w:r>
    </w:p>
    <w:p w:rsidR="00B13BCC" w:rsidRDefault="00B13B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page"/>
      </w:r>
    </w:p>
    <w:p w:rsidR="00C01B81" w:rsidRPr="00874A4D" w:rsidRDefault="00C01B81" w:rsidP="00C01B81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:rsidR="00AC2C6C" w:rsidRPr="00874A4D" w:rsidRDefault="002166F9" w:rsidP="00844214">
      <w:pPr>
        <w:spacing w:line="240" w:lineRule="auto"/>
        <w:ind w:right="-177"/>
        <w:jc w:val="right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21B86" w:rsidRDefault="00521B86" w:rsidP="00AC2C6C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sectPr w:rsidR="00521B86" w:rsidSect="002C5830">
      <w:headerReference w:type="default" r:id="rId9"/>
      <w:footerReference w:type="default" r:id="rId10"/>
      <w:pgSz w:w="11906" w:h="16838" w:code="9"/>
      <w:pgMar w:top="1440" w:right="1077" w:bottom="1440" w:left="1077" w:header="0" w:footer="284" w:gutter="0"/>
      <w:cols w:space="708"/>
      <w:docGrid w:linePitch="360"/>
      <w:sectPrChange w:id="1297" w:author="Anna Andrearczyk" w:date="2018-02-13T12:22:00Z">
        <w:sectPr w:rsidR="00521B86" w:rsidSect="002C5830">
          <w:pgSz w:code="0"/>
          <w:pgMar w:top="1440" w:right="1080" w:bottom="1440" w:left="1080" w:header="0" w:footer="283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5B7" w:rsidRDefault="001F15B7" w:rsidP="00AC2C6C">
      <w:pPr>
        <w:spacing w:after="0" w:line="240" w:lineRule="auto"/>
      </w:pPr>
      <w:r>
        <w:separator/>
      </w:r>
    </w:p>
  </w:endnote>
  <w:endnote w:type="continuationSeparator" w:id="0">
    <w:p w:rsidR="001F15B7" w:rsidRDefault="001F15B7" w:rsidP="00AC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5B7" w:rsidRDefault="001F15B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2365FF9B" wp14:editId="1B0BAC36">
              <wp:simplePos x="0" y="0"/>
              <wp:positionH relativeFrom="page">
                <wp:posOffset>6482080</wp:posOffset>
              </wp:positionH>
              <wp:positionV relativeFrom="page">
                <wp:posOffset>10069195</wp:posOffset>
              </wp:positionV>
              <wp:extent cx="203200" cy="177800"/>
              <wp:effectExtent l="0" t="1270" r="1270" b="1905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15B7" w:rsidRDefault="001F15B7">
                          <w:pPr>
                            <w:pStyle w:val="Tekstpodstawowy"/>
                            <w:spacing w:line="265" w:lineRule="exac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1F32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margin-left:510.4pt;margin-top:792.85pt;width:16pt;height:14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" filled="f" stroked="f">
              <v:textbox inset="0,0,0,0">
                <w:txbxContent>
                  <w:p w:rsidR="001F15B7" w:rsidRDefault="001F15B7">
                    <w:pPr>
                      <w:pStyle w:val="Tekstpodstawowy"/>
                      <w:spacing w:line="265" w:lineRule="exac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41F32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5B7" w:rsidRDefault="001F15B7" w:rsidP="00AC2C6C">
      <w:pPr>
        <w:spacing w:after="0" w:line="240" w:lineRule="auto"/>
      </w:pPr>
      <w:r>
        <w:separator/>
      </w:r>
    </w:p>
  </w:footnote>
  <w:footnote w:type="continuationSeparator" w:id="0">
    <w:p w:rsidR="001F15B7" w:rsidRDefault="001F15B7" w:rsidP="00AC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5B7" w:rsidRDefault="001F15B7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37EB1A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FB6AE9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93C0D2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4"/>
    <w:multiLevelType w:val="singleLevel"/>
    <w:tmpl w:val="00000004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32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5">
    <w:nsid w:val="00000005"/>
    <w:multiLevelType w:val="singleLevel"/>
    <w:tmpl w:val="00000005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046" w:hanging="360"/>
      </w:pPr>
      <w:rPr>
        <w:rFonts w:ascii="Symbol" w:hAnsi="Symbol" w:cs="Symbol" w:hint="default"/>
      </w:rPr>
    </w:lvl>
  </w:abstractNum>
  <w:abstractNum w:abstractNumId="6">
    <w:nsid w:val="00000006"/>
    <w:multiLevelType w:val="multilevel"/>
    <w:tmpl w:val="00000006"/>
    <w:name w:val="WW8Num13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7">
    <w:nsid w:val="01001001"/>
    <w:multiLevelType w:val="hybridMultilevel"/>
    <w:tmpl w:val="5EF8C5FE"/>
    <w:lvl w:ilvl="0" w:tplc="4962AE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5D61D6"/>
    <w:multiLevelType w:val="hybridMultilevel"/>
    <w:tmpl w:val="830AA614"/>
    <w:lvl w:ilvl="0" w:tplc="03F4010C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740429E"/>
    <w:multiLevelType w:val="hybridMultilevel"/>
    <w:tmpl w:val="CA6294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08944415"/>
    <w:multiLevelType w:val="hybridMultilevel"/>
    <w:tmpl w:val="FED01B08"/>
    <w:lvl w:ilvl="0" w:tplc="650AAD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0A3675C8"/>
    <w:multiLevelType w:val="hybridMultilevel"/>
    <w:tmpl w:val="30164C22"/>
    <w:lvl w:ilvl="0" w:tplc="B3E4E65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0AC44526"/>
    <w:multiLevelType w:val="multilevel"/>
    <w:tmpl w:val="165E53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0C6530A2"/>
    <w:multiLevelType w:val="hybridMultilevel"/>
    <w:tmpl w:val="D690E40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3665B57"/>
    <w:multiLevelType w:val="hybridMultilevel"/>
    <w:tmpl w:val="A2A649E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12134DC"/>
    <w:multiLevelType w:val="hybridMultilevel"/>
    <w:tmpl w:val="F40E44BC"/>
    <w:lvl w:ilvl="0" w:tplc="182249E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7A0936"/>
    <w:multiLevelType w:val="hybridMultilevel"/>
    <w:tmpl w:val="C318E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296270"/>
    <w:multiLevelType w:val="hybridMultilevel"/>
    <w:tmpl w:val="8CF2AA7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9A567F"/>
    <w:multiLevelType w:val="hybridMultilevel"/>
    <w:tmpl w:val="19DEAAAE"/>
    <w:lvl w:ilvl="0" w:tplc="0DBC66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4B977FC"/>
    <w:multiLevelType w:val="hybridMultilevel"/>
    <w:tmpl w:val="75688A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FD7D5B"/>
    <w:multiLevelType w:val="hybridMultilevel"/>
    <w:tmpl w:val="A85450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7C43F83"/>
    <w:multiLevelType w:val="hybridMultilevel"/>
    <w:tmpl w:val="89D64042"/>
    <w:lvl w:ilvl="0" w:tplc="3F82E49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D096950"/>
    <w:multiLevelType w:val="hybridMultilevel"/>
    <w:tmpl w:val="9834A600"/>
    <w:lvl w:ilvl="0" w:tplc="3F0617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D5608BF"/>
    <w:multiLevelType w:val="hybridMultilevel"/>
    <w:tmpl w:val="FB904AC0"/>
    <w:lvl w:ilvl="0" w:tplc="7C46080C">
      <w:start w:val="1"/>
      <w:numFmt w:val="decimal"/>
      <w:lvlText w:val="%1)"/>
      <w:lvlJc w:val="left"/>
      <w:pPr>
        <w:ind w:left="70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BE227A">
      <w:start w:val="1"/>
      <w:numFmt w:val="lowerLetter"/>
      <w:lvlText w:val="%2)"/>
      <w:lvlJc w:val="left"/>
      <w:pPr>
        <w:ind w:left="177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B329140">
      <w:start w:val="1"/>
      <w:numFmt w:val="lowerRoman"/>
      <w:lvlText w:val="%3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BA829E">
      <w:start w:val="1"/>
      <w:numFmt w:val="decimal"/>
      <w:lvlText w:val="%4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34595A">
      <w:start w:val="1"/>
      <w:numFmt w:val="lowerLetter"/>
      <w:lvlText w:val="%5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820B92">
      <w:start w:val="1"/>
      <w:numFmt w:val="lowerRoman"/>
      <w:lvlText w:val="%6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6875E">
      <w:start w:val="1"/>
      <w:numFmt w:val="decimal"/>
      <w:lvlText w:val="%7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D6D34E">
      <w:start w:val="1"/>
      <w:numFmt w:val="lowerLetter"/>
      <w:lvlText w:val="%8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0CF0B0">
      <w:start w:val="1"/>
      <w:numFmt w:val="lowerRoman"/>
      <w:lvlText w:val="%9"/>
      <w:lvlJc w:val="left"/>
      <w:pPr>
        <w:ind w:left="6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0F558D5"/>
    <w:multiLevelType w:val="hybridMultilevel"/>
    <w:tmpl w:val="16B0C15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A6AA621E">
      <w:start w:val="4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32A948E7"/>
    <w:multiLevelType w:val="hybridMultilevel"/>
    <w:tmpl w:val="FE64D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AC28D2"/>
    <w:multiLevelType w:val="hybridMultilevel"/>
    <w:tmpl w:val="54FCD5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0008E8"/>
    <w:multiLevelType w:val="hybridMultilevel"/>
    <w:tmpl w:val="33BE5BDC"/>
    <w:lvl w:ilvl="0" w:tplc="90D8517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8B1431"/>
    <w:multiLevelType w:val="hybridMultilevel"/>
    <w:tmpl w:val="17127E18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D126A2"/>
    <w:multiLevelType w:val="hybridMultilevel"/>
    <w:tmpl w:val="053C178A"/>
    <w:lvl w:ilvl="0" w:tplc="259AE662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0">
    <w:nsid w:val="3B5E4DD3"/>
    <w:multiLevelType w:val="hybridMultilevel"/>
    <w:tmpl w:val="985215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3CEC6835"/>
    <w:multiLevelType w:val="hybridMultilevel"/>
    <w:tmpl w:val="00B21F4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5D41D1"/>
    <w:multiLevelType w:val="hybridMultilevel"/>
    <w:tmpl w:val="6A0E3AAC"/>
    <w:lvl w:ilvl="0" w:tplc="54EC6E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9AC80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86E60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876B2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4" w:tplc="F086E60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1B2136F"/>
    <w:multiLevelType w:val="hybridMultilevel"/>
    <w:tmpl w:val="84AC1F72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34">
    <w:nsid w:val="45063C28"/>
    <w:multiLevelType w:val="hybridMultilevel"/>
    <w:tmpl w:val="7FF68A80"/>
    <w:lvl w:ilvl="0" w:tplc="DE1C9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9FC7B86"/>
    <w:multiLevelType w:val="hybridMultilevel"/>
    <w:tmpl w:val="E2DE2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817E8C"/>
    <w:multiLevelType w:val="hybridMultilevel"/>
    <w:tmpl w:val="DBFA8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EB25028"/>
    <w:multiLevelType w:val="hybridMultilevel"/>
    <w:tmpl w:val="B4906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E02FE9"/>
    <w:multiLevelType w:val="hybridMultilevel"/>
    <w:tmpl w:val="E4509090"/>
    <w:lvl w:ilvl="0" w:tplc="600E5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A94C40"/>
    <w:multiLevelType w:val="hybridMultilevel"/>
    <w:tmpl w:val="ADCCE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D80666"/>
    <w:multiLevelType w:val="hybridMultilevel"/>
    <w:tmpl w:val="325A1B44"/>
    <w:lvl w:ilvl="0" w:tplc="741A6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1B0D9C"/>
    <w:multiLevelType w:val="hybridMultilevel"/>
    <w:tmpl w:val="541ADCE8"/>
    <w:lvl w:ilvl="0" w:tplc="34B0B3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6C7921"/>
    <w:multiLevelType w:val="hybridMultilevel"/>
    <w:tmpl w:val="746CAEA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3">
    <w:nsid w:val="5A1E769F"/>
    <w:multiLevelType w:val="hybridMultilevel"/>
    <w:tmpl w:val="3E50F944"/>
    <w:lvl w:ilvl="0" w:tplc="D5EA0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374887"/>
    <w:multiLevelType w:val="hybridMultilevel"/>
    <w:tmpl w:val="C34604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ED3EE7"/>
    <w:multiLevelType w:val="hybridMultilevel"/>
    <w:tmpl w:val="4F9C7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CA7BF0"/>
    <w:multiLevelType w:val="hybridMultilevel"/>
    <w:tmpl w:val="DA3E0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5449DF"/>
    <w:multiLevelType w:val="hybridMultilevel"/>
    <w:tmpl w:val="9DA8B8BE"/>
    <w:lvl w:ilvl="0" w:tplc="49E4FE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6EAB5FEA"/>
    <w:multiLevelType w:val="hybridMultilevel"/>
    <w:tmpl w:val="C2D891F2"/>
    <w:lvl w:ilvl="0" w:tplc="32401AD6">
      <w:start w:val="2"/>
      <w:numFmt w:val="lowerLetter"/>
      <w:lvlText w:val="%1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814FA5"/>
    <w:multiLevelType w:val="hybridMultilevel"/>
    <w:tmpl w:val="6FE89AB4"/>
    <w:lvl w:ilvl="0" w:tplc="041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7E17DC"/>
    <w:multiLevelType w:val="hybridMultilevel"/>
    <w:tmpl w:val="AB3222F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76B95918"/>
    <w:multiLevelType w:val="hybridMultilevel"/>
    <w:tmpl w:val="05CCD540"/>
    <w:lvl w:ilvl="0" w:tplc="7BA4B4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>
    <w:nsid w:val="773D22E2"/>
    <w:multiLevelType w:val="hybridMultilevel"/>
    <w:tmpl w:val="01DCA252"/>
    <w:lvl w:ilvl="0" w:tplc="E6F836D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777066DE"/>
    <w:multiLevelType w:val="hybridMultilevel"/>
    <w:tmpl w:val="35FEA99E"/>
    <w:lvl w:ilvl="0" w:tplc="3D787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7BE7B45"/>
    <w:multiLevelType w:val="hybridMultilevel"/>
    <w:tmpl w:val="857E99C4"/>
    <w:lvl w:ilvl="0" w:tplc="6332FC2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>
    <w:nsid w:val="79B97117"/>
    <w:multiLevelType w:val="hybridMultilevel"/>
    <w:tmpl w:val="A97A6024"/>
    <w:lvl w:ilvl="0" w:tplc="64300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BC50BF1"/>
    <w:multiLevelType w:val="hybridMultilevel"/>
    <w:tmpl w:val="F01852F8"/>
    <w:lvl w:ilvl="0" w:tplc="81668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086E6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C104826"/>
    <w:multiLevelType w:val="multilevel"/>
    <w:tmpl w:val="E32816C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0" w:hanging="1800"/>
      </w:pPr>
      <w:rPr>
        <w:rFonts w:hint="default"/>
      </w:rPr>
    </w:lvl>
  </w:abstractNum>
  <w:num w:numId="1">
    <w:abstractNumId w:val="32"/>
  </w:num>
  <w:num w:numId="2">
    <w:abstractNumId w:val="26"/>
  </w:num>
  <w:num w:numId="3">
    <w:abstractNumId w:val="56"/>
  </w:num>
  <w:num w:numId="4">
    <w:abstractNumId w:val="34"/>
  </w:num>
  <w:num w:numId="5">
    <w:abstractNumId w:val="2"/>
  </w:num>
  <w:num w:numId="6">
    <w:abstractNumId w:val="1"/>
  </w:num>
  <w:num w:numId="7">
    <w:abstractNumId w:val="0"/>
  </w:num>
  <w:num w:numId="8">
    <w:abstractNumId w:val="38"/>
  </w:num>
  <w:num w:numId="9">
    <w:abstractNumId w:val="20"/>
  </w:num>
  <w:num w:numId="10">
    <w:abstractNumId w:val="37"/>
  </w:num>
  <w:num w:numId="11">
    <w:abstractNumId w:val="28"/>
  </w:num>
  <w:num w:numId="12">
    <w:abstractNumId w:val="14"/>
  </w:num>
  <w:num w:numId="13">
    <w:abstractNumId w:val="40"/>
  </w:num>
  <w:num w:numId="14">
    <w:abstractNumId w:val="7"/>
  </w:num>
  <w:num w:numId="15">
    <w:abstractNumId w:val="41"/>
  </w:num>
  <w:num w:numId="16">
    <w:abstractNumId w:val="21"/>
  </w:num>
  <w:num w:numId="17">
    <w:abstractNumId w:val="17"/>
  </w:num>
  <w:num w:numId="18">
    <w:abstractNumId w:val="43"/>
  </w:num>
  <w:num w:numId="19">
    <w:abstractNumId w:val="9"/>
  </w:num>
  <w:num w:numId="20">
    <w:abstractNumId w:val="18"/>
  </w:num>
  <w:num w:numId="21">
    <w:abstractNumId w:val="24"/>
  </w:num>
  <w:num w:numId="22">
    <w:abstractNumId w:val="15"/>
  </w:num>
  <w:num w:numId="23">
    <w:abstractNumId w:val="27"/>
  </w:num>
  <w:num w:numId="24">
    <w:abstractNumId w:val="30"/>
  </w:num>
  <w:num w:numId="25">
    <w:abstractNumId w:val="12"/>
  </w:num>
  <w:num w:numId="26">
    <w:abstractNumId w:val="13"/>
  </w:num>
  <w:num w:numId="27">
    <w:abstractNumId w:val="54"/>
  </w:num>
  <w:num w:numId="28">
    <w:abstractNumId w:val="53"/>
  </w:num>
  <w:num w:numId="29">
    <w:abstractNumId w:val="48"/>
  </w:num>
  <w:num w:numId="30">
    <w:abstractNumId w:val="50"/>
  </w:num>
  <w:num w:numId="31">
    <w:abstractNumId w:val="8"/>
  </w:num>
  <w:num w:numId="32">
    <w:abstractNumId w:val="25"/>
  </w:num>
  <w:num w:numId="33">
    <w:abstractNumId w:val="29"/>
  </w:num>
  <w:num w:numId="34">
    <w:abstractNumId w:val="22"/>
  </w:num>
  <w:num w:numId="35">
    <w:abstractNumId w:val="52"/>
  </w:num>
  <w:num w:numId="36">
    <w:abstractNumId w:val="45"/>
  </w:num>
  <w:num w:numId="37">
    <w:abstractNumId w:val="57"/>
  </w:num>
  <w:num w:numId="38">
    <w:abstractNumId w:val="44"/>
  </w:num>
  <w:num w:numId="39">
    <w:abstractNumId w:val="36"/>
  </w:num>
  <w:num w:numId="40">
    <w:abstractNumId w:val="10"/>
  </w:num>
  <w:num w:numId="41">
    <w:abstractNumId w:val="46"/>
  </w:num>
  <w:num w:numId="42">
    <w:abstractNumId w:val="31"/>
  </w:num>
  <w:num w:numId="43">
    <w:abstractNumId w:val="19"/>
  </w:num>
  <w:num w:numId="44">
    <w:abstractNumId w:val="11"/>
  </w:num>
  <w:num w:numId="45">
    <w:abstractNumId w:val="51"/>
  </w:num>
  <w:num w:numId="46">
    <w:abstractNumId w:val="16"/>
  </w:num>
  <w:num w:numId="47">
    <w:abstractNumId w:val="55"/>
  </w:num>
  <w:num w:numId="48">
    <w:abstractNumId w:val="39"/>
  </w:num>
  <w:num w:numId="49">
    <w:abstractNumId w:val="35"/>
  </w:num>
  <w:num w:numId="50">
    <w:abstractNumId w:val="3"/>
  </w:num>
  <w:num w:numId="51">
    <w:abstractNumId w:val="4"/>
  </w:num>
  <w:num w:numId="52">
    <w:abstractNumId w:val="5"/>
  </w:num>
  <w:num w:numId="53">
    <w:abstractNumId w:val="6"/>
  </w:num>
  <w:num w:numId="54">
    <w:abstractNumId w:val="49"/>
  </w:num>
  <w:num w:numId="55">
    <w:abstractNumId w:val="23"/>
  </w:num>
  <w:num w:numId="56">
    <w:abstractNumId w:val="33"/>
  </w:num>
  <w:num w:numId="57">
    <w:abstractNumId w:val="42"/>
  </w:num>
  <w:num w:numId="58">
    <w:abstractNumId w:val="4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6C"/>
    <w:rsid w:val="00006CE2"/>
    <w:rsid w:val="000209F9"/>
    <w:rsid w:val="00044B0D"/>
    <w:rsid w:val="00044BA1"/>
    <w:rsid w:val="00052E20"/>
    <w:rsid w:val="00074D48"/>
    <w:rsid w:val="00093EF7"/>
    <w:rsid w:val="00095E5F"/>
    <w:rsid w:val="000B1752"/>
    <w:rsid w:val="000B5595"/>
    <w:rsid w:val="000D55B2"/>
    <w:rsid w:val="000E4925"/>
    <w:rsid w:val="000F34AD"/>
    <w:rsid w:val="00101725"/>
    <w:rsid w:val="00120F21"/>
    <w:rsid w:val="00137744"/>
    <w:rsid w:val="00140097"/>
    <w:rsid w:val="0014280C"/>
    <w:rsid w:val="0014759E"/>
    <w:rsid w:val="00151B43"/>
    <w:rsid w:val="001522BC"/>
    <w:rsid w:val="0015376A"/>
    <w:rsid w:val="00162ECC"/>
    <w:rsid w:val="001720C5"/>
    <w:rsid w:val="00174213"/>
    <w:rsid w:val="001833F5"/>
    <w:rsid w:val="001A5F59"/>
    <w:rsid w:val="001B33CC"/>
    <w:rsid w:val="001C33C1"/>
    <w:rsid w:val="001C4582"/>
    <w:rsid w:val="001C6926"/>
    <w:rsid w:val="001E07A5"/>
    <w:rsid w:val="001E6662"/>
    <w:rsid w:val="001F15B7"/>
    <w:rsid w:val="001F3C8C"/>
    <w:rsid w:val="002166F9"/>
    <w:rsid w:val="002178D9"/>
    <w:rsid w:val="002253A7"/>
    <w:rsid w:val="00226AC6"/>
    <w:rsid w:val="00236DD3"/>
    <w:rsid w:val="002401C6"/>
    <w:rsid w:val="002501AB"/>
    <w:rsid w:val="0025037D"/>
    <w:rsid w:val="00270D81"/>
    <w:rsid w:val="00272DB5"/>
    <w:rsid w:val="0027718C"/>
    <w:rsid w:val="00285F8A"/>
    <w:rsid w:val="00286FDA"/>
    <w:rsid w:val="002979F5"/>
    <w:rsid w:val="002B11F9"/>
    <w:rsid w:val="002B4FFB"/>
    <w:rsid w:val="002C5830"/>
    <w:rsid w:val="002D3D77"/>
    <w:rsid w:val="002E5C42"/>
    <w:rsid w:val="002E7256"/>
    <w:rsid w:val="002F0FD1"/>
    <w:rsid w:val="002F7C7D"/>
    <w:rsid w:val="0030632B"/>
    <w:rsid w:val="00313853"/>
    <w:rsid w:val="00350D98"/>
    <w:rsid w:val="0035389E"/>
    <w:rsid w:val="00357046"/>
    <w:rsid w:val="00371BD9"/>
    <w:rsid w:val="00381CA3"/>
    <w:rsid w:val="003935D1"/>
    <w:rsid w:val="003A538F"/>
    <w:rsid w:val="003A5B87"/>
    <w:rsid w:val="003A70C4"/>
    <w:rsid w:val="003B1E55"/>
    <w:rsid w:val="003B6E18"/>
    <w:rsid w:val="003E4F8C"/>
    <w:rsid w:val="003F027E"/>
    <w:rsid w:val="003F5615"/>
    <w:rsid w:val="00401F5D"/>
    <w:rsid w:val="00410A63"/>
    <w:rsid w:val="00430D2C"/>
    <w:rsid w:val="00432FDC"/>
    <w:rsid w:val="00445A62"/>
    <w:rsid w:val="00446E78"/>
    <w:rsid w:val="00457601"/>
    <w:rsid w:val="004629A0"/>
    <w:rsid w:val="00477A34"/>
    <w:rsid w:val="004B61D0"/>
    <w:rsid w:val="004B7C94"/>
    <w:rsid w:val="004C0F28"/>
    <w:rsid w:val="004E2A86"/>
    <w:rsid w:val="004E3395"/>
    <w:rsid w:val="004E420C"/>
    <w:rsid w:val="00521B86"/>
    <w:rsid w:val="0054116F"/>
    <w:rsid w:val="005548D3"/>
    <w:rsid w:val="005551AD"/>
    <w:rsid w:val="00562FBA"/>
    <w:rsid w:val="00564E52"/>
    <w:rsid w:val="00565185"/>
    <w:rsid w:val="005906A4"/>
    <w:rsid w:val="005A09CA"/>
    <w:rsid w:val="005A5B2F"/>
    <w:rsid w:val="005A5FB8"/>
    <w:rsid w:val="005A6322"/>
    <w:rsid w:val="005B2657"/>
    <w:rsid w:val="005B51BE"/>
    <w:rsid w:val="005C0536"/>
    <w:rsid w:val="005D1A91"/>
    <w:rsid w:val="005E340F"/>
    <w:rsid w:val="005F22C0"/>
    <w:rsid w:val="006036B2"/>
    <w:rsid w:val="006118CE"/>
    <w:rsid w:val="00612FE9"/>
    <w:rsid w:val="00625560"/>
    <w:rsid w:val="00637188"/>
    <w:rsid w:val="006420B3"/>
    <w:rsid w:val="00652F52"/>
    <w:rsid w:val="00661899"/>
    <w:rsid w:val="00664CDD"/>
    <w:rsid w:val="00671CD0"/>
    <w:rsid w:val="006734F8"/>
    <w:rsid w:val="006A18AB"/>
    <w:rsid w:val="006B1A47"/>
    <w:rsid w:val="006C0E41"/>
    <w:rsid w:val="006E5784"/>
    <w:rsid w:val="006F3821"/>
    <w:rsid w:val="00703048"/>
    <w:rsid w:val="00730313"/>
    <w:rsid w:val="007312B0"/>
    <w:rsid w:val="00740534"/>
    <w:rsid w:val="007504D8"/>
    <w:rsid w:val="00764A36"/>
    <w:rsid w:val="00783FC4"/>
    <w:rsid w:val="00786869"/>
    <w:rsid w:val="007A3B29"/>
    <w:rsid w:val="007A5B3D"/>
    <w:rsid w:val="007C246E"/>
    <w:rsid w:val="007E4387"/>
    <w:rsid w:val="00801203"/>
    <w:rsid w:val="00807B6E"/>
    <w:rsid w:val="00844214"/>
    <w:rsid w:val="00870A2B"/>
    <w:rsid w:val="0087197F"/>
    <w:rsid w:val="00871F46"/>
    <w:rsid w:val="00874A4D"/>
    <w:rsid w:val="00874ABD"/>
    <w:rsid w:val="00885667"/>
    <w:rsid w:val="008A2C92"/>
    <w:rsid w:val="008A4518"/>
    <w:rsid w:val="008B09F8"/>
    <w:rsid w:val="008F4253"/>
    <w:rsid w:val="00902C93"/>
    <w:rsid w:val="00904B3F"/>
    <w:rsid w:val="00920BFF"/>
    <w:rsid w:val="0094451A"/>
    <w:rsid w:val="00947D35"/>
    <w:rsid w:val="00951944"/>
    <w:rsid w:val="00960804"/>
    <w:rsid w:val="0098295B"/>
    <w:rsid w:val="009969B9"/>
    <w:rsid w:val="009A1426"/>
    <w:rsid w:val="009A430E"/>
    <w:rsid w:val="009A51B1"/>
    <w:rsid w:val="009C6879"/>
    <w:rsid w:val="009D2DE9"/>
    <w:rsid w:val="009E6923"/>
    <w:rsid w:val="00A02987"/>
    <w:rsid w:val="00A10612"/>
    <w:rsid w:val="00A12D6B"/>
    <w:rsid w:val="00A21D55"/>
    <w:rsid w:val="00A36537"/>
    <w:rsid w:val="00A3723A"/>
    <w:rsid w:val="00A51A35"/>
    <w:rsid w:val="00A5250E"/>
    <w:rsid w:val="00A53B1C"/>
    <w:rsid w:val="00A62946"/>
    <w:rsid w:val="00A62BBD"/>
    <w:rsid w:val="00A64268"/>
    <w:rsid w:val="00A856CA"/>
    <w:rsid w:val="00A901A4"/>
    <w:rsid w:val="00A91FC9"/>
    <w:rsid w:val="00A935E8"/>
    <w:rsid w:val="00A963E2"/>
    <w:rsid w:val="00AB2BB4"/>
    <w:rsid w:val="00AC2C6C"/>
    <w:rsid w:val="00AD7011"/>
    <w:rsid w:val="00AF48C2"/>
    <w:rsid w:val="00AF4CE3"/>
    <w:rsid w:val="00B05438"/>
    <w:rsid w:val="00B061F7"/>
    <w:rsid w:val="00B1113C"/>
    <w:rsid w:val="00B13BCC"/>
    <w:rsid w:val="00B238DF"/>
    <w:rsid w:val="00B403DB"/>
    <w:rsid w:val="00B57CD9"/>
    <w:rsid w:val="00B72623"/>
    <w:rsid w:val="00B72C71"/>
    <w:rsid w:val="00B80BF1"/>
    <w:rsid w:val="00B824F4"/>
    <w:rsid w:val="00B944BC"/>
    <w:rsid w:val="00BA2435"/>
    <w:rsid w:val="00BA646C"/>
    <w:rsid w:val="00BB7173"/>
    <w:rsid w:val="00BD18C5"/>
    <w:rsid w:val="00BE2B4F"/>
    <w:rsid w:val="00BF129F"/>
    <w:rsid w:val="00BF242E"/>
    <w:rsid w:val="00BF244F"/>
    <w:rsid w:val="00BF4F91"/>
    <w:rsid w:val="00C01B81"/>
    <w:rsid w:val="00C05B39"/>
    <w:rsid w:val="00C1007C"/>
    <w:rsid w:val="00C178B4"/>
    <w:rsid w:val="00C22F3A"/>
    <w:rsid w:val="00C23ECD"/>
    <w:rsid w:val="00C27665"/>
    <w:rsid w:val="00C439B3"/>
    <w:rsid w:val="00C518DC"/>
    <w:rsid w:val="00C70C23"/>
    <w:rsid w:val="00C8094B"/>
    <w:rsid w:val="00C84252"/>
    <w:rsid w:val="00C85E52"/>
    <w:rsid w:val="00CB1791"/>
    <w:rsid w:val="00CB4BF2"/>
    <w:rsid w:val="00CD5883"/>
    <w:rsid w:val="00CD7B49"/>
    <w:rsid w:val="00CE0C0D"/>
    <w:rsid w:val="00CE24BA"/>
    <w:rsid w:val="00CF4429"/>
    <w:rsid w:val="00D06022"/>
    <w:rsid w:val="00D1439F"/>
    <w:rsid w:val="00D149E6"/>
    <w:rsid w:val="00D25910"/>
    <w:rsid w:val="00D26596"/>
    <w:rsid w:val="00D342F1"/>
    <w:rsid w:val="00D41F32"/>
    <w:rsid w:val="00D42AF8"/>
    <w:rsid w:val="00D46BAF"/>
    <w:rsid w:val="00D5466B"/>
    <w:rsid w:val="00D54F45"/>
    <w:rsid w:val="00D567C1"/>
    <w:rsid w:val="00D668EC"/>
    <w:rsid w:val="00D76AE0"/>
    <w:rsid w:val="00D8043C"/>
    <w:rsid w:val="00D80C34"/>
    <w:rsid w:val="00D9204E"/>
    <w:rsid w:val="00DA2F0B"/>
    <w:rsid w:val="00DB6F06"/>
    <w:rsid w:val="00DC1C95"/>
    <w:rsid w:val="00DD770B"/>
    <w:rsid w:val="00DE048C"/>
    <w:rsid w:val="00E02A4D"/>
    <w:rsid w:val="00E13F63"/>
    <w:rsid w:val="00E22933"/>
    <w:rsid w:val="00E2737A"/>
    <w:rsid w:val="00E3332C"/>
    <w:rsid w:val="00E53478"/>
    <w:rsid w:val="00E56BC3"/>
    <w:rsid w:val="00E6556E"/>
    <w:rsid w:val="00E757C5"/>
    <w:rsid w:val="00E86F0D"/>
    <w:rsid w:val="00EB5EFA"/>
    <w:rsid w:val="00EC082B"/>
    <w:rsid w:val="00EF2771"/>
    <w:rsid w:val="00EF2D9D"/>
    <w:rsid w:val="00F07248"/>
    <w:rsid w:val="00F170A2"/>
    <w:rsid w:val="00F255BC"/>
    <w:rsid w:val="00F25780"/>
    <w:rsid w:val="00F26F24"/>
    <w:rsid w:val="00F46401"/>
    <w:rsid w:val="00F71D09"/>
    <w:rsid w:val="00F8518F"/>
    <w:rsid w:val="00F964E9"/>
    <w:rsid w:val="00FB7B62"/>
    <w:rsid w:val="00FC1C65"/>
    <w:rsid w:val="00FC32C5"/>
    <w:rsid w:val="00FD0C34"/>
    <w:rsid w:val="00FE491F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C6C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AC2C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AC2C6C"/>
    <w:pPr>
      <w:keepNext/>
      <w:spacing w:after="0" w:line="240" w:lineRule="auto"/>
      <w:jc w:val="both"/>
      <w:outlineLvl w:val="1"/>
    </w:pPr>
    <w:rPr>
      <w:rFonts w:ascii="Times New Roman" w:hAnsi="Times New Roman"/>
      <w:bCs/>
      <w:sz w:val="24"/>
      <w:szCs w:val="20"/>
      <w:lang w:val="fr-FR" w:eastAsia="fr-FR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2C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C2C6C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C2C6C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C2C6C"/>
    <w:pPr>
      <w:spacing w:before="240" w:after="60"/>
      <w:outlineLvl w:val="5"/>
    </w:pPr>
    <w:rPr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AC2C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1"/>
    <w:rsid w:val="00AC2C6C"/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character" w:customStyle="1" w:styleId="Nagwek3Znak">
    <w:name w:val="Nagłówek 3 Znak"/>
    <w:basedOn w:val="Domylnaczcionkaakapitu"/>
    <w:link w:val="Nagwek3"/>
    <w:uiPriority w:val="9"/>
    <w:rsid w:val="00AC2C6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AC2C6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AC2C6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AC2C6C"/>
    <w:rPr>
      <w:rFonts w:ascii="Calibri" w:eastAsia="Times New Roman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381CA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81C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2C6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C2C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wypunktowanie,Tekst wcięty 2 st,b,Tekst wci,ęty 2 st"/>
    <w:basedOn w:val="Normalny"/>
    <w:link w:val="TekstpodstawowyZnak"/>
    <w:uiPriority w:val="1"/>
    <w:qFormat/>
    <w:rsid w:val="00AC2C6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wypunktowanie Znak,Tekst wcięty 2 st Znak,b Znak,Tekst wci Znak,ęty 2 st Znak"/>
    <w:basedOn w:val="Domylnaczcionkaakapitu"/>
    <w:link w:val="Tekstpodstawowy"/>
    <w:uiPriority w:val="1"/>
    <w:rsid w:val="00AC2C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C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C6C"/>
    <w:rPr>
      <w:rFonts w:ascii="Tahoma" w:eastAsia="Times New Roman" w:hAnsi="Tahoma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C2C6C"/>
    <w:pPr>
      <w:ind w:left="720"/>
      <w:contextualSpacing/>
    </w:pPr>
    <w:rPr>
      <w:rFonts w:eastAsia="Calibri"/>
      <w:lang w:eastAsia="en-US"/>
    </w:rPr>
  </w:style>
  <w:style w:type="character" w:styleId="Hipercze">
    <w:name w:val="Hyperlink"/>
    <w:basedOn w:val="Domylnaczcionkaakapitu"/>
    <w:uiPriority w:val="99"/>
    <w:unhideWhenUsed/>
    <w:rsid w:val="00AC2C6C"/>
    <w:rPr>
      <w:color w:val="0000FF"/>
      <w:u w:val="single"/>
    </w:rPr>
  </w:style>
  <w:style w:type="table" w:styleId="Tabela-Siatka">
    <w:name w:val="Table Grid"/>
    <w:basedOn w:val="Standardowy"/>
    <w:uiPriority w:val="59"/>
    <w:rsid w:val="00AC2C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C2C6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AC2C6C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C2C6C"/>
    <w:rPr>
      <w:rFonts w:ascii="Consolas" w:eastAsia="Calibri" w:hAnsi="Consolas" w:cs="Times New Roman"/>
      <w:sz w:val="21"/>
      <w:szCs w:val="21"/>
    </w:rPr>
  </w:style>
  <w:style w:type="paragraph" w:customStyle="1" w:styleId="Text">
    <w:name w:val="Text"/>
    <w:basedOn w:val="Normalny"/>
    <w:rsid w:val="00AC2C6C"/>
    <w:pPr>
      <w:suppressAutoHyphens/>
      <w:spacing w:after="240" w:line="240" w:lineRule="auto"/>
      <w:ind w:firstLine="1440"/>
    </w:pPr>
    <w:rPr>
      <w:rFonts w:eastAsia="Calibri" w:cs="Calibri"/>
      <w:sz w:val="24"/>
      <w:szCs w:val="24"/>
      <w:lang w:val="en-US" w:eastAsia="ar-SA"/>
    </w:rPr>
  </w:style>
  <w:style w:type="paragraph" w:styleId="Lista">
    <w:name w:val="List"/>
    <w:basedOn w:val="Normalny"/>
    <w:uiPriority w:val="99"/>
    <w:unhideWhenUsed/>
    <w:rsid w:val="00AC2C6C"/>
    <w:pPr>
      <w:ind w:left="283" w:hanging="283"/>
      <w:contextualSpacing/>
    </w:pPr>
    <w:rPr>
      <w:rFonts w:eastAsia="Calibri"/>
      <w:lang w:eastAsia="en-US"/>
    </w:rPr>
  </w:style>
  <w:style w:type="paragraph" w:styleId="Lista2">
    <w:name w:val="List 2"/>
    <w:basedOn w:val="Normalny"/>
    <w:uiPriority w:val="99"/>
    <w:unhideWhenUsed/>
    <w:rsid w:val="00AC2C6C"/>
    <w:pPr>
      <w:ind w:left="566" w:hanging="283"/>
      <w:contextualSpacing/>
    </w:pPr>
    <w:rPr>
      <w:rFonts w:eastAsia="Calibri"/>
      <w:lang w:eastAsia="en-US"/>
    </w:rPr>
  </w:style>
  <w:style w:type="paragraph" w:styleId="Listapunktowana">
    <w:name w:val="List Bullet"/>
    <w:basedOn w:val="Normalny"/>
    <w:uiPriority w:val="99"/>
    <w:unhideWhenUsed/>
    <w:rsid w:val="00AC2C6C"/>
    <w:pPr>
      <w:numPr>
        <w:numId w:val="5"/>
      </w:numPr>
      <w:contextualSpacing/>
    </w:pPr>
    <w:rPr>
      <w:rFonts w:eastAsia="Calibri"/>
      <w:lang w:eastAsia="en-US"/>
    </w:rPr>
  </w:style>
  <w:style w:type="paragraph" w:styleId="Listapunktowana2">
    <w:name w:val="List Bullet 2"/>
    <w:basedOn w:val="Normalny"/>
    <w:uiPriority w:val="99"/>
    <w:unhideWhenUsed/>
    <w:rsid w:val="00AC2C6C"/>
    <w:pPr>
      <w:numPr>
        <w:numId w:val="6"/>
      </w:numPr>
      <w:contextualSpacing/>
    </w:pPr>
    <w:rPr>
      <w:rFonts w:eastAsia="Calibri"/>
      <w:lang w:eastAsia="en-US"/>
    </w:rPr>
  </w:style>
  <w:style w:type="paragraph" w:styleId="Listapunktowana3">
    <w:name w:val="List Bullet 3"/>
    <w:basedOn w:val="Normalny"/>
    <w:uiPriority w:val="99"/>
    <w:unhideWhenUsed/>
    <w:rsid w:val="00AC2C6C"/>
    <w:pPr>
      <w:numPr>
        <w:numId w:val="7"/>
      </w:numPr>
      <w:contextualSpacing/>
    </w:pPr>
    <w:rPr>
      <w:rFonts w:eastAsia="Calibri"/>
      <w:lang w:eastAsia="en-US"/>
    </w:rPr>
  </w:style>
  <w:style w:type="paragraph" w:styleId="Lista-kontynuacja">
    <w:name w:val="List Continue"/>
    <w:basedOn w:val="Normalny"/>
    <w:uiPriority w:val="99"/>
    <w:unhideWhenUsed/>
    <w:rsid w:val="00AC2C6C"/>
    <w:pPr>
      <w:spacing w:after="120"/>
      <w:ind w:left="283"/>
      <w:contextualSpacing/>
    </w:pPr>
    <w:rPr>
      <w:rFonts w:eastAsia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C2C6C"/>
    <w:pPr>
      <w:spacing w:after="120"/>
      <w:ind w:left="283"/>
    </w:pPr>
    <w:rPr>
      <w:rFonts w:eastAsia="Calibri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C2C6C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C2C6C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AC2C6C"/>
    <w:rPr>
      <w:rFonts w:ascii="Calibri" w:eastAsia="Calibri" w:hAnsi="Calibri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C2C6C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C2C6C"/>
    <w:rPr>
      <w:rFonts w:ascii="Calibri" w:eastAsia="Calibri" w:hAnsi="Calibri" w:cs="Times New Roman"/>
    </w:rPr>
  </w:style>
  <w:style w:type="paragraph" w:customStyle="1" w:styleId="bold">
    <w:name w:val="bold"/>
    <w:basedOn w:val="Normalny"/>
    <w:rsid w:val="00AC2C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W-Tekstpodstawowy2">
    <w:name w:val="WW-Tekst podstawowy 2"/>
    <w:basedOn w:val="Normalny"/>
    <w:rsid w:val="00AC2C6C"/>
    <w:pPr>
      <w:suppressAutoHyphens/>
      <w:spacing w:after="0" w:line="240" w:lineRule="auto"/>
      <w:jc w:val="both"/>
    </w:pPr>
    <w:rPr>
      <w:rFonts w:ascii="Arial" w:hAnsi="Arial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AC2C6C"/>
    <w:rPr>
      <w:b/>
      <w:bCs/>
    </w:rPr>
  </w:style>
  <w:style w:type="paragraph" w:styleId="NormalnyWeb">
    <w:name w:val="Normal (Web)"/>
    <w:basedOn w:val="Normalny"/>
    <w:uiPriority w:val="99"/>
    <w:unhideWhenUsed/>
    <w:rsid w:val="00AC2C6C"/>
    <w:rPr>
      <w:rFonts w:ascii="Times New Roman" w:hAnsi="Times New Roman"/>
      <w:sz w:val="24"/>
      <w:szCs w:val="24"/>
    </w:rPr>
  </w:style>
  <w:style w:type="paragraph" w:customStyle="1" w:styleId="1Styl1">
    <w:name w:val="1Styl1"/>
    <w:basedOn w:val="Normalny"/>
    <w:qFormat/>
    <w:rsid w:val="00AC2C6C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C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C6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C2C6C"/>
    <w:rPr>
      <w:vertAlign w:val="superscript"/>
    </w:rPr>
  </w:style>
  <w:style w:type="paragraph" w:customStyle="1" w:styleId="pkt">
    <w:name w:val="pkt"/>
    <w:basedOn w:val="Normalny"/>
    <w:rsid w:val="00AC2C6C"/>
    <w:pPr>
      <w:suppressAutoHyphens/>
      <w:autoSpaceDE w:val="0"/>
      <w:spacing w:before="60" w:after="60" w:line="240" w:lineRule="auto"/>
      <w:ind w:left="851" w:hanging="295"/>
      <w:jc w:val="both"/>
    </w:pPr>
    <w:rPr>
      <w:rFonts w:ascii="Univers-PL" w:hAnsi="Univers-PL"/>
      <w:kern w:val="1"/>
      <w:sz w:val="19"/>
      <w:szCs w:val="19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AC2C6C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C2C6C"/>
    <w:rPr>
      <w:rFonts w:ascii="Calibri" w:eastAsia="Calibri" w:hAnsi="Calibri" w:cs="Times New Roman"/>
      <w:sz w:val="16"/>
      <w:szCs w:val="16"/>
    </w:rPr>
  </w:style>
  <w:style w:type="character" w:customStyle="1" w:styleId="alb">
    <w:name w:val="a_lb"/>
    <w:rsid w:val="00AC2C6C"/>
  </w:style>
  <w:style w:type="character" w:customStyle="1" w:styleId="FontStyle37">
    <w:name w:val="Font Style37"/>
    <w:basedOn w:val="Domylnaczcionkaakapitu"/>
    <w:rsid w:val="00A10612"/>
    <w:rPr>
      <w:rFonts w:ascii="Arial" w:hAnsi="Arial" w:cs="Arial"/>
      <w:sz w:val="22"/>
      <w:szCs w:val="22"/>
    </w:rPr>
  </w:style>
  <w:style w:type="paragraph" w:customStyle="1" w:styleId="Style20">
    <w:name w:val="Style20"/>
    <w:basedOn w:val="Normalny"/>
    <w:rsid w:val="00A10612"/>
    <w:pPr>
      <w:widowControl w:val="0"/>
      <w:suppressAutoHyphens/>
      <w:autoSpaceDE w:val="0"/>
      <w:spacing w:after="0" w:line="269" w:lineRule="exact"/>
      <w:ind w:hanging="566"/>
      <w:jc w:val="both"/>
    </w:pPr>
    <w:rPr>
      <w:rFonts w:ascii="Arial" w:hAnsi="Arial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21B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21B86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521B86"/>
  </w:style>
  <w:style w:type="paragraph" w:styleId="Bezodstpw">
    <w:name w:val="No Spacing"/>
    <w:uiPriority w:val="1"/>
    <w:qFormat/>
    <w:rsid w:val="002C5830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C6C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AC2C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AC2C6C"/>
    <w:pPr>
      <w:keepNext/>
      <w:spacing w:after="0" w:line="240" w:lineRule="auto"/>
      <w:jc w:val="both"/>
      <w:outlineLvl w:val="1"/>
    </w:pPr>
    <w:rPr>
      <w:rFonts w:ascii="Times New Roman" w:hAnsi="Times New Roman"/>
      <w:bCs/>
      <w:sz w:val="24"/>
      <w:szCs w:val="20"/>
      <w:lang w:val="fr-FR" w:eastAsia="fr-FR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2C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C2C6C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C2C6C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C2C6C"/>
    <w:pPr>
      <w:spacing w:before="240" w:after="60"/>
      <w:outlineLvl w:val="5"/>
    </w:pPr>
    <w:rPr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AC2C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1"/>
    <w:rsid w:val="00AC2C6C"/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character" w:customStyle="1" w:styleId="Nagwek3Znak">
    <w:name w:val="Nagłówek 3 Znak"/>
    <w:basedOn w:val="Domylnaczcionkaakapitu"/>
    <w:link w:val="Nagwek3"/>
    <w:uiPriority w:val="9"/>
    <w:rsid w:val="00AC2C6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AC2C6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AC2C6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AC2C6C"/>
    <w:rPr>
      <w:rFonts w:ascii="Calibri" w:eastAsia="Times New Roman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381CA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81C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2C6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C2C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wypunktowanie,Tekst wcięty 2 st,b,Tekst wci,ęty 2 st"/>
    <w:basedOn w:val="Normalny"/>
    <w:link w:val="TekstpodstawowyZnak"/>
    <w:uiPriority w:val="1"/>
    <w:qFormat/>
    <w:rsid w:val="00AC2C6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wypunktowanie Znak,Tekst wcięty 2 st Znak,b Znak,Tekst wci Znak,ęty 2 st Znak"/>
    <w:basedOn w:val="Domylnaczcionkaakapitu"/>
    <w:link w:val="Tekstpodstawowy"/>
    <w:uiPriority w:val="1"/>
    <w:rsid w:val="00AC2C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C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C6C"/>
    <w:rPr>
      <w:rFonts w:ascii="Tahoma" w:eastAsia="Times New Roman" w:hAnsi="Tahoma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C2C6C"/>
    <w:pPr>
      <w:ind w:left="720"/>
      <w:contextualSpacing/>
    </w:pPr>
    <w:rPr>
      <w:rFonts w:eastAsia="Calibri"/>
      <w:lang w:eastAsia="en-US"/>
    </w:rPr>
  </w:style>
  <w:style w:type="character" w:styleId="Hipercze">
    <w:name w:val="Hyperlink"/>
    <w:basedOn w:val="Domylnaczcionkaakapitu"/>
    <w:uiPriority w:val="99"/>
    <w:unhideWhenUsed/>
    <w:rsid w:val="00AC2C6C"/>
    <w:rPr>
      <w:color w:val="0000FF"/>
      <w:u w:val="single"/>
    </w:rPr>
  </w:style>
  <w:style w:type="table" w:styleId="Tabela-Siatka">
    <w:name w:val="Table Grid"/>
    <w:basedOn w:val="Standardowy"/>
    <w:uiPriority w:val="59"/>
    <w:rsid w:val="00AC2C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C2C6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AC2C6C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C2C6C"/>
    <w:rPr>
      <w:rFonts w:ascii="Consolas" w:eastAsia="Calibri" w:hAnsi="Consolas" w:cs="Times New Roman"/>
      <w:sz w:val="21"/>
      <w:szCs w:val="21"/>
    </w:rPr>
  </w:style>
  <w:style w:type="paragraph" w:customStyle="1" w:styleId="Text">
    <w:name w:val="Text"/>
    <w:basedOn w:val="Normalny"/>
    <w:rsid w:val="00AC2C6C"/>
    <w:pPr>
      <w:suppressAutoHyphens/>
      <w:spacing w:after="240" w:line="240" w:lineRule="auto"/>
      <w:ind w:firstLine="1440"/>
    </w:pPr>
    <w:rPr>
      <w:rFonts w:eastAsia="Calibri" w:cs="Calibri"/>
      <w:sz w:val="24"/>
      <w:szCs w:val="24"/>
      <w:lang w:val="en-US" w:eastAsia="ar-SA"/>
    </w:rPr>
  </w:style>
  <w:style w:type="paragraph" w:styleId="Lista">
    <w:name w:val="List"/>
    <w:basedOn w:val="Normalny"/>
    <w:uiPriority w:val="99"/>
    <w:unhideWhenUsed/>
    <w:rsid w:val="00AC2C6C"/>
    <w:pPr>
      <w:ind w:left="283" w:hanging="283"/>
      <w:contextualSpacing/>
    </w:pPr>
    <w:rPr>
      <w:rFonts w:eastAsia="Calibri"/>
      <w:lang w:eastAsia="en-US"/>
    </w:rPr>
  </w:style>
  <w:style w:type="paragraph" w:styleId="Lista2">
    <w:name w:val="List 2"/>
    <w:basedOn w:val="Normalny"/>
    <w:uiPriority w:val="99"/>
    <w:unhideWhenUsed/>
    <w:rsid w:val="00AC2C6C"/>
    <w:pPr>
      <w:ind w:left="566" w:hanging="283"/>
      <w:contextualSpacing/>
    </w:pPr>
    <w:rPr>
      <w:rFonts w:eastAsia="Calibri"/>
      <w:lang w:eastAsia="en-US"/>
    </w:rPr>
  </w:style>
  <w:style w:type="paragraph" w:styleId="Listapunktowana">
    <w:name w:val="List Bullet"/>
    <w:basedOn w:val="Normalny"/>
    <w:uiPriority w:val="99"/>
    <w:unhideWhenUsed/>
    <w:rsid w:val="00AC2C6C"/>
    <w:pPr>
      <w:numPr>
        <w:numId w:val="5"/>
      </w:numPr>
      <w:contextualSpacing/>
    </w:pPr>
    <w:rPr>
      <w:rFonts w:eastAsia="Calibri"/>
      <w:lang w:eastAsia="en-US"/>
    </w:rPr>
  </w:style>
  <w:style w:type="paragraph" w:styleId="Listapunktowana2">
    <w:name w:val="List Bullet 2"/>
    <w:basedOn w:val="Normalny"/>
    <w:uiPriority w:val="99"/>
    <w:unhideWhenUsed/>
    <w:rsid w:val="00AC2C6C"/>
    <w:pPr>
      <w:numPr>
        <w:numId w:val="6"/>
      </w:numPr>
      <w:contextualSpacing/>
    </w:pPr>
    <w:rPr>
      <w:rFonts w:eastAsia="Calibri"/>
      <w:lang w:eastAsia="en-US"/>
    </w:rPr>
  </w:style>
  <w:style w:type="paragraph" w:styleId="Listapunktowana3">
    <w:name w:val="List Bullet 3"/>
    <w:basedOn w:val="Normalny"/>
    <w:uiPriority w:val="99"/>
    <w:unhideWhenUsed/>
    <w:rsid w:val="00AC2C6C"/>
    <w:pPr>
      <w:numPr>
        <w:numId w:val="7"/>
      </w:numPr>
      <w:contextualSpacing/>
    </w:pPr>
    <w:rPr>
      <w:rFonts w:eastAsia="Calibri"/>
      <w:lang w:eastAsia="en-US"/>
    </w:rPr>
  </w:style>
  <w:style w:type="paragraph" w:styleId="Lista-kontynuacja">
    <w:name w:val="List Continue"/>
    <w:basedOn w:val="Normalny"/>
    <w:uiPriority w:val="99"/>
    <w:unhideWhenUsed/>
    <w:rsid w:val="00AC2C6C"/>
    <w:pPr>
      <w:spacing w:after="120"/>
      <w:ind w:left="283"/>
      <w:contextualSpacing/>
    </w:pPr>
    <w:rPr>
      <w:rFonts w:eastAsia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C2C6C"/>
    <w:pPr>
      <w:spacing w:after="120"/>
      <w:ind w:left="283"/>
    </w:pPr>
    <w:rPr>
      <w:rFonts w:eastAsia="Calibri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C2C6C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C2C6C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AC2C6C"/>
    <w:rPr>
      <w:rFonts w:ascii="Calibri" w:eastAsia="Calibri" w:hAnsi="Calibri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C2C6C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C2C6C"/>
    <w:rPr>
      <w:rFonts w:ascii="Calibri" w:eastAsia="Calibri" w:hAnsi="Calibri" w:cs="Times New Roman"/>
    </w:rPr>
  </w:style>
  <w:style w:type="paragraph" w:customStyle="1" w:styleId="bold">
    <w:name w:val="bold"/>
    <w:basedOn w:val="Normalny"/>
    <w:rsid w:val="00AC2C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W-Tekstpodstawowy2">
    <w:name w:val="WW-Tekst podstawowy 2"/>
    <w:basedOn w:val="Normalny"/>
    <w:rsid w:val="00AC2C6C"/>
    <w:pPr>
      <w:suppressAutoHyphens/>
      <w:spacing w:after="0" w:line="240" w:lineRule="auto"/>
      <w:jc w:val="both"/>
    </w:pPr>
    <w:rPr>
      <w:rFonts w:ascii="Arial" w:hAnsi="Arial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AC2C6C"/>
    <w:rPr>
      <w:b/>
      <w:bCs/>
    </w:rPr>
  </w:style>
  <w:style w:type="paragraph" w:styleId="NormalnyWeb">
    <w:name w:val="Normal (Web)"/>
    <w:basedOn w:val="Normalny"/>
    <w:uiPriority w:val="99"/>
    <w:unhideWhenUsed/>
    <w:rsid w:val="00AC2C6C"/>
    <w:rPr>
      <w:rFonts w:ascii="Times New Roman" w:hAnsi="Times New Roman"/>
      <w:sz w:val="24"/>
      <w:szCs w:val="24"/>
    </w:rPr>
  </w:style>
  <w:style w:type="paragraph" w:customStyle="1" w:styleId="1Styl1">
    <w:name w:val="1Styl1"/>
    <w:basedOn w:val="Normalny"/>
    <w:qFormat/>
    <w:rsid w:val="00AC2C6C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C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C6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C2C6C"/>
    <w:rPr>
      <w:vertAlign w:val="superscript"/>
    </w:rPr>
  </w:style>
  <w:style w:type="paragraph" w:customStyle="1" w:styleId="pkt">
    <w:name w:val="pkt"/>
    <w:basedOn w:val="Normalny"/>
    <w:rsid w:val="00AC2C6C"/>
    <w:pPr>
      <w:suppressAutoHyphens/>
      <w:autoSpaceDE w:val="0"/>
      <w:spacing w:before="60" w:after="60" w:line="240" w:lineRule="auto"/>
      <w:ind w:left="851" w:hanging="295"/>
      <w:jc w:val="both"/>
    </w:pPr>
    <w:rPr>
      <w:rFonts w:ascii="Univers-PL" w:hAnsi="Univers-PL"/>
      <w:kern w:val="1"/>
      <w:sz w:val="19"/>
      <w:szCs w:val="19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AC2C6C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C2C6C"/>
    <w:rPr>
      <w:rFonts w:ascii="Calibri" w:eastAsia="Calibri" w:hAnsi="Calibri" w:cs="Times New Roman"/>
      <w:sz w:val="16"/>
      <w:szCs w:val="16"/>
    </w:rPr>
  </w:style>
  <w:style w:type="character" w:customStyle="1" w:styleId="alb">
    <w:name w:val="a_lb"/>
    <w:rsid w:val="00AC2C6C"/>
  </w:style>
  <w:style w:type="character" w:customStyle="1" w:styleId="FontStyle37">
    <w:name w:val="Font Style37"/>
    <w:basedOn w:val="Domylnaczcionkaakapitu"/>
    <w:rsid w:val="00A10612"/>
    <w:rPr>
      <w:rFonts w:ascii="Arial" w:hAnsi="Arial" w:cs="Arial"/>
      <w:sz w:val="22"/>
      <w:szCs w:val="22"/>
    </w:rPr>
  </w:style>
  <w:style w:type="paragraph" w:customStyle="1" w:styleId="Style20">
    <w:name w:val="Style20"/>
    <w:basedOn w:val="Normalny"/>
    <w:rsid w:val="00A10612"/>
    <w:pPr>
      <w:widowControl w:val="0"/>
      <w:suppressAutoHyphens/>
      <w:autoSpaceDE w:val="0"/>
      <w:spacing w:after="0" w:line="269" w:lineRule="exact"/>
      <w:ind w:hanging="566"/>
      <w:jc w:val="both"/>
    </w:pPr>
    <w:rPr>
      <w:rFonts w:ascii="Arial" w:hAnsi="Arial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21B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21B86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521B86"/>
  </w:style>
  <w:style w:type="paragraph" w:styleId="Bezodstpw">
    <w:name w:val="No Spacing"/>
    <w:uiPriority w:val="1"/>
    <w:qFormat/>
    <w:rsid w:val="002C5830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93AF5-C5BD-4362-A6D9-26FE5BFE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6863</Words>
  <Characters>41182</Characters>
  <Application>Microsoft Office Word</Application>
  <DocSecurity>0</DocSecurity>
  <Lines>343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47950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</dc:creator>
  <cp:lastModifiedBy>Anna Andrearczyk</cp:lastModifiedBy>
  <cp:revision>11</cp:revision>
  <cp:lastPrinted>2019-02-06T06:31:00Z</cp:lastPrinted>
  <dcterms:created xsi:type="dcterms:W3CDTF">2019-02-05T09:08:00Z</dcterms:created>
  <dcterms:modified xsi:type="dcterms:W3CDTF">2019-02-06T06:36:00Z</dcterms:modified>
</cp:coreProperties>
</file>